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349B67" w14:textId="77777777" w:rsidR="00286E07" w:rsidRPr="00D214EF" w:rsidRDefault="00286E07" w:rsidP="00286E07">
      <w:pPr>
        <w:rPr>
          <w:rFonts w:ascii="Calibri" w:hAnsi="Calibri" w:cs="Calibri"/>
        </w:rPr>
      </w:pPr>
      <w:r w:rsidRPr="00D214EF">
        <w:rPr>
          <w:rFonts w:ascii="Calibri" w:hAnsi="Calibri" w:cs="Calibri"/>
          <w:highlight w:val="yellow"/>
        </w:rPr>
        <w:t>MEMORY TECHNOLOGY (MT)</w:t>
      </w:r>
      <w:r w:rsidRPr="00D214EF">
        <w:rPr>
          <w:rFonts w:ascii="Calibri" w:hAnsi="Calibri" w:cs="Calibri"/>
        </w:rPr>
        <w:t xml:space="preserve"> </w:t>
      </w:r>
    </w:p>
    <w:p w14:paraId="5F3AA25F" w14:textId="7082E6A7" w:rsidR="00286E07" w:rsidRPr="00D214EF" w:rsidRDefault="00286E07" w:rsidP="00286E07">
      <w:pPr>
        <w:rPr>
          <w:rFonts w:ascii="Calibri" w:hAnsi="Calibri" w:cs="Calibri"/>
        </w:rPr>
      </w:pPr>
      <w:r w:rsidRPr="00D214EF">
        <w:rPr>
          <w:rFonts w:ascii="Calibri" w:hAnsi="Calibri" w:cs="Calibri"/>
        </w:rPr>
        <w:t xml:space="preserve">Papers are solicited across various domains </w:t>
      </w:r>
      <w:r w:rsidR="00FA7448">
        <w:rPr>
          <w:rFonts w:ascii="Calibri" w:hAnsi="Calibri" w:cs="Calibri"/>
        </w:rPr>
        <w:t>in</w:t>
      </w:r>
      <w:r w:rsidRPr="00D214EF">
        <w:rPr>
          <w:rFonts w:ascii="Calibri" w:hAnsi="Calibri" w:cs="Calibri"/>
        </w:rPr>
        <w:t xml:space="preserve"> memory and storage technologies. This encompasses advancements </w:t>
      </w:r>
      <w:r w:rsidR="001574C8">
        <w:rPr>
          <w:rFonts w:ascii="Calibri" w:hAnsi="Calibri" w:cs="Calibri"/>
        </w:rPr>
        <w:t xml:space="preserve">and </w:t>
      </w:r>
      <w:r w:rsidR="001574C8" w:rsidRPr="00502F10">
        <w:rPr>
          <w:rFonts w:ascii="Calibri" w:hAnsi="Calibri" w:cs="Calibri"/>
          <w:color w:val="C00000"/>
        </w:rPr>
        <w:t>scaling</w:t>
      </w:r>
      <w:r w:rsidR="001574C8">
        <w:rPr>
          <w:rFonts w:ascii="Calibri" w:hAnsi="Calibri" w:cs="Calibri"/>
        </w:rPr>
        <w:t xml:space="preserve"> </w:t>
      </w:r>
      <w:r w:rsidRPr="00D214EF">
        <w:rPr>
          <w:rFonts w:ascii="Calibri" w:hAnsi="Calibri" w:cs="Calibri"/>
        </w:rPr>
        <w:t xml:space="preserve">in established technologies like SRAM, DRAM, and Flash, as well as </w:t>
      </w:r>
      <w:r w:rsidRPr="00D214EF">
        <w:rPr>
          <w:rFonts w:ascii="Calibri" w:hAnsi="Calibri" w:cs="Calibri"/>
          <w:color w:val="0D0D0D"/>
          <w:shd w:val="clear" w:color="auto" w:fill="FFFFFF"/>
        </w:rPr>
        <w:t xml:space="preserve">breakthroughs in </w:t>
      </w:r>
      <w:r w:rsidRPr="00D214EF">
        <w:rPr>
          <w:rFonts w:ascii="Calibri" w:hAnsi="Calibri" w:cs="Calibri"/>
        </w:rPr>
        <w:t xml:space="preserve">emerging innovations such as MRAM, PCM, FRAM, RRAM, ECM, Cross-Point memory, organic memory, and NEMS‐based memory.  These include research pertaining to materials and devices for memory and selector in electrostatic and atomistic switching mechanisms, as well as the design and implementation of memory cells and arrays in 3D constructs, including stacking and tiering, alongside read/write access mechanisms.  Additionally, submissions of </w:t>
      </w:r>
      <w:r w:rsidRPr="00D214EF">
        <w:rPr>
          <w:rFonts w:ascii="Calibri" w:hAnsi="Calibri" w:cs="Calibri"/>
          <w:color w:val="0D0D0D"/>
          <w:shd w:val="clear" w:color="auto" w:fill="FFFFFF"/>
        </w:rPr>
        <w:t>novel approaches to</w:t>
      </w:r>
      <w:r w:rsidRPr="00D214EF">
        <w:rPr>
          <w:rFonts w:ascii="Calibri" w:hAnsi="Calibri" w:cs="Calibri"/>
        </w:rPr>
        <w:t xml:space="preserve"> homogenous or heterogenous integration and manufacturing techniques </w:t>
      </w:r>
      <w:r w:rsidR="0001542B" w:rsidRPr="0001542B">
        <w:rPr>
          <w:rFonts w:ascii="Calibri" w:hAnsi="Calibri" w:cs="Calibri"/>
          <w:color w:val="C00000"/>
        </w:rPr>
        <w:t xml:space="preserve">of memory </w:t>
      </w:r>
      <w:r w:rsidRPr="00D214EF">
        <w:rPr>
          <w:rFonts w:ascii="Calibri" w:hAnsi="Calibri" w:cs="Calibri"/>
        </w:rPr>
        <w:t xml:space="preserve">in semiconductor fabrication or packaging assembly are welcome.  Authors are also invited to present papers focusing on reliability characterization and physics exploration, as well as improvements through manufacturing and usage algorithm, such as wear leveling.  Furthermore, contributions addressing the span-expanding and gap-bridging of tiering and hierarchy in memory subsystem are encouraged, as are those addressing memory subsystems tailored to a broad spectrum of computing needs, ranging from mobile to large-scale platforms for client to cloud computing, encompassing both general-purpose and AI-based architectures.  Papers disclosing novel physics and computing </w:t>
      </w:r>
      <w:ins w:id="0" w:author="Kau, Derchang" w:date="2024-04-15T09:49:00Z">
        <w:r w:rsidR="00117F82" w:rsidRPr="00117F82">
          <w:rPr>
            <w:rFonts w:ascii="Calibri" w:hAnsi="Calibri" w:cs="Calibri"/>
            <w:color w:val="C00000"/>
            <w:rPrChange w:id="1" w:author="Kau, Derchang" w:date="2024-04-15T09:49:00Z">
              <w:rPr>
                <w:rFonts w:ascii="Calibri" w:hAnsi="Calibri" w:cs="Calibri"/>
              </w:rPr>
            </w:rPrChange>
          </w:rPr>
          <w:t>d</w:t>
        </w:r>
      </w:ins>
      <w:del w:id="2" w:author="Kau, Derchang" w:date="2024-04-15T09:49:00Z">
        <w:r w:rsidRPr="00117F82" w:rsidDel="00117F82">
          <w:rPr>
            <w:rFonts w:ascii="Calibri" w:hAnsi="Calibri" w:cs="Calibri"/>
            <w:color w:val="C00000"/>
            <w:rPrChange w:id="3" w:author="Kau, Derchang" w:date="2024-04-15T09:49:00Z">
              <w:rPr>
                <w:rFonts w:ascii="Calibri" w:hAnsi="Calibri" w:cs="Calibri"/>
              </w:rPr>
            </w:rPrChange>
          </w:rPr>
          <w:delText>architectur</w:delText>
        </w:r>
      </w:del>
      <w:ins w:id="4" w:author="Kau, Derchang" w:date="2024-04-15T09:49:00Z">
        <w:r w:rsidR="00117F82" w:rsidRPr="00117F82">
          <w:rPr>
            <w:rFonts w:ascii="Calibri" w:hAnsi="Calibri" w:cs="Calibri"/>
            <w:color w:val="C00000"/>
            <w:rPrChange w:id="5" w:author="Kau, Derchang" w:date="2024-04-15T09:49:00Z">
              <w:rPr>
                <w:rFonts w:ascii="Calibri" w:hAnsi="Calibri" w:cs="Calibri"/>
              </w:rPr>
            </w:rPrChange>
          </w:rPr>
          <w:t>evice and circuit</w:t>
        </w:r>
      </w:ins>
      <w:del w:id="6" w:author="Kau, Derchang" w:date="2024-04-15T09:49:00Z">
        <w:r w:rsidRPr="00D214EF" w:rsidDel="00117F82">
          <w:rPr>
            <w:rFonts w:ascii="Calibri" w:hAnsi="Calibri" w:cs="Calibri"/>
          </w:rPr>
          <w:delText>e</w:delText>
        </w:r>
      </w:del>
      <w:r w:rsidRPr="00D214EF">
        <w:rPr>
          <w:rFonts w:ascii="Calibri" w:hAnsi="Calibri" w:cs="Calibri"/>
        </w:rPr>
        <w:t xml:space="preserve"> may be transferred to other technical section such as EDT or NC at the discretion of the committee.</w:t>
      </w:r>
    </w:p>
    <w:p w14:paraId="6773FC30" w14:textId="77777777" w:rsidR="00286E07" w:rsidRPr="00D214EF" w:rsidRDefault="00286E07" w:rsidP="00286E07">
      <w:pPr>
        <w:rPr>
          <w:rFonts w:ascii="Calibri" w:hAnsi="Calibri" w:cs="Calibri"/>
        </w:rPr>
      </w:pPr>
    </w:p>
    <w:p w14:paraId="679EA9EE" w14:textId="77777777" w:rsidR="00286E07" w:rsidRPr="00D214EF" w:rsidRDefault="00286E07" w:rsidP="00286E07">
      <w:pPr>
        <w:rPr>
          <w:rFonts w:ascii="Calibri" w:hAnsi="Calibri" w:cs="Calibri"/>
        </w:rPr>
      </w:pPr>
      <w:r w:rsidRPr="00D214EF">
        <w:rPr>
          <w:rFonts w:ascii="Calibri" w:hAnsi="Calibri" w:cs="Calibri"/>
          <w:b/>
          <w:bCs/>
        </w:rPr>
        <w:t>Typical Themes</w:t>
      </w:r>
    </w:p>
    <w:p w14:paraId="3562C76B" w14:textId="77777777" w:rsidR="00C56896" w:rsidRPr="00C56896" w:rsidRDefault="00C56896" w:rsidP="00C56896">
      <w:pPr>
        <w:numPr>
          <w:ilvl w:val="0"/>
          <w:numId w:val="1"/>
        </w:numPr>
        <w:spacing w:after="0" w:line="240" w:lineRule="auto"/>
        <w:rPr>
          <w:rFonts w:ascii="Calibri" w:hAnsi="Calibri" w:cs="Calibri"/>
        </w:rPr>
      </w:pPr>
      <w:r w:rsidRPr="00C56896">
        <w:rPr>
          <w:rFonts w:ascii="Calibri" w:hAnsi="Calibri" w:cs="Calibri"/>
        </w:rPr>
        <w:t>Conventional memories</w:t>
      </w:r>
    </w:p>
    <w:p w14:paraId="29891177" w14:textId="77777777" w:rsidR="00C56896" w:rsidRPr="00C56896" w:rsidRDefault="00C56896" w:rsidP="00C56896">
      <w:pPr>
        <w:numPr>
          <w:ilvl w:val="0"/>
          <w:numId w:val="1"/>
        </w:numPr>
        <w:spacing w:after="0" w:line="240" w:lineRule="auto"/>
        <w:rPr>
          <w:rFonts w:ascii="Calibri" w:hAnsi="Calibri" w:cs="Calibri"/>
        </w:rPr>
      </w:pPr>
      <w:r w:rsidRPr="00C56896">
        <w:rPr>
          <w:rFonts w:ascii="Calibri" w:hAnsi="Calibri" w:cs="Calibri"/>
        </w:rPr>
        <w:t>Emerging memories</w:t>
      </w:r>
    </w:p>
    <w:p w14:paraId="0A6FC18C" w14:textId="77777777" w:rsidR="00C56896" w:rsidRPr="00C56896" w:rsidRDefault="00C56896" w:rsidP="00C56896">
      <w:pPr>
        <w:numPr>
          <w:ilvl w:val="0"/>
          <w:numId w:val="1"/>
        </w:numPr>
        <w:spacing w:after="0" w:line="240" w:lineRule="auto"/>
        <w:rPr>
          <w:rFonts w:ascii="Calibri" w:hAnsi="Calibri" w:cs="Calibri"/>
        </w:rPr>
      </w:pPr>
      <w:r w:rsidRPr="00C56896">
        <w:rPr>
          <w:rFonts w:ascii="Calibri" w:hAnsi="Calibri" w:cs="Calibri"/>
        </w:rPr>
        <w:t>3D memory technologies</w:t>
      </w:r>
    </w:p>
    <w:p w14:paraId="2AD5B31B" w14:textId="46C79987" w:rsidR="00C56896" w:rsidRPr="00C56896" w:rsidRDefault="00C56896" w:rsidP="00C56896">
      <w:pPr>
        <w:numPr>
          <w:ilvl w:val="0"/>
          <w:numId w:val="1"/>
        </w:numPr>
        <w:spacing w:after="0" w:line="240" w:lineRule="auto"/>
        <w:rPr>
          <w:rFonts w:ascii="Calibri" w:hAnsi="Calibri" w:cs="Calibri"/>
        </w:rPr>
      </w:pPr>
      <w:r w:rsidRPr="00C56896">
        <w:rPr>
          <w:rFonts w:ascii="Calibri" w:hAnsi="Calibri" w:cs="Calibri"/>
        </w:rPr>
        <w:t>Memories for AI and near-memory computing applications</w:t>
      </w:r>
    </w:p>
    <w:p w14:paraId="2E7CDB8B" w14:textId="20E0D34F" w:rsidR="00286E07" w:rsidRPr="00343006" w:rsidRDefault="00286E07" w:rsidP="00286E07">
      <w:pPr>
        <w:numPr>
          <w:ilvl w:val="0"/>
          <w:numId w:val="1"/>
        </w:numPr>
        <w:spacing w:after="0" w:line="240" w:lineRule="auto"/>
        <w:rPr>
          <w:rFonts w:ascii="Calibri" w:hAnsi="Calibri" w:cs="Calibri"/>
          <w:color w:val="70AD47" w:themeColor="accent6"/>
          <w:rPrChange w:id="7" w:author="Kau, Derchang" w:date="2024-04-15T09:15:00Z">
            <w:rPr>
              <w:rFonts w:ascii="Calibri" w:hAnsi="Calibri" w:cs="Calibri"/>
            </w:rPr>
          </w:rPrChange>
        </w:rPr>
      </w:pPr>
      <w:r w:rsidRPr="00343006">
        <w:rPr>
          <w:rFonts w:ascii="Calibri" w:hAnsi="Calibri" w:cs="Calibri"/>
          <w:color w:val="70AD47" w:themeColor="accent6"/>
          <w:rPrChange w:id="8" w:author="Kau, Derchang" w:date="2024-04-15T09:15:00Z">
            <w:rPr>
              <w:rFonts w:ascii="Calibri" w:hAnsi="Calibri" w:cs="Calibri"/>
            </w:rPr>
          </w:rPrChange>
        </w:rPr>
        <w:t xml:space="preserve">In-Package Memory </w:t>
      </w:r>
      <w:r w:rsidR="00EB34EB" w:rsidRPr="00343006">
        <w:rPr>
          <w:rFonts w:ascii="Calibri" w:hAnsi="Calibri" w:cs="Calibri"/>
          <w:color w:val="70AD47" w:themeColor="accent6"/>
          <w:rPrChange w:id="9" w:author="Kau, Derchang" w:date="2024-04-15T09:15:00Z">
            <w:rPr>
              <w:rFonts w:ascii="Calibri" w:hAnsi="Calibri" w:cs="Calibri"/>
            </w:rPr>
          </w:rPrChange>
        </w:rPr>
        <w:t>for</w:t>
      </w:r>
      <w:r w:rsidRPr="00343006">
        <w:rPr>
          <w:rFonts w:ascii="Calibri" w:hAnsi="Calibri" w:cs="Calibri"/>
          <w:color w:val="70AD47" w:themeColor="accent6"/>
          <w:rPrChange w:id="10" w:author="Kau, Derchang" w:date="2024-04-15T09:15:00Z">
            <w:rPr>
              <w:rFonts w:ascii="Calibri" w:hAnsi="Calibri" w:cs="Calibri"/>
            </w:rPr>
          </w:rPrChange>
        </w:rPr>
        <w:t xml:space="preserve"> </w:t>
      </w:r>
      <w:r w:rsidR="00D54848" w:rsidRPr="00343006">
        <w:rPr>
          <w:rFonts w:ascii="Calibri" w:hAnsi="Calibri" w:cs="Calibri"/>
          <w:color w:val="70AD47" w:themeColor="accent6"/>
          <w:rPrChange w:id="11" w:author="Kau, Derchang" w:date="2024-04-15T09:15:00Z">
            <w:rPr>
              <w:rFonts w:ascii="Calibri" w:hAnsi="Calibri" w:cs="Calibri"/>
            </w:rPr>
          </w:rPrChange>
        </w:rPr>
        <w:t>PPA augmentation</w:t>
      </w:r>
    </w:p>
    <w:p w14:paraId="06FF3971" w14:textId="77777777" w:rsidR="00286E07" w:rsidRPr="00D214EF" w:rsidRDefault="00286E07" w:rsidP="00286E07">
      <w:pPr>
        <w:spacing w:after="0" w:line="240" w:lineRule="auto"/>
        <w:rPr>
          <w:rFonts w:ascii="Calibri" w:hAnsi="Calibri" w:cs="Calibri"/>
        </w:rPr>
      </w:pPr>
    </w:p>
    <w:p w14:paraId="084B64A5" w14:textId="77777777" w:rsidR="00286E07" w:rsidRPr="00D214EF" w:rsidRDefault="00286E07" w:rsidP="00286E07">
      <w:pPr>
        <w:spacing w:after="0" w:line="240" w:lineRule="auto"/>
        <w:rPr>
          <w:rFonts w:ascii="Calibri" w:hAnsi="Calibri" w:cs="Calibri"/>
        </w:rPr>
      </w:pPr>
      <w:r w:rsidRPr="00D214EF">
        <w:rPr>
          <w:rFonts w:ascii="Calibri" w:hAnsi="Calibri" w:cs="Calibri"/>
          <w:b/>
          <w:bCs/>
        </w:rPr>
        <w:t>New or Trending Areas</w:t>
      </w:r>
    </w:p>
    <w:p w14:paraId="17441676" w14:textId="77777777" w:rsidR="005418BD" w:rsidRPr="005418BD" w:rsidRDefault="005418BD" w:rsidP="005418BD">
      <w:pPr>
        <w:numPr>
          <w:ilvl w:val="0"/>
          <w:numId w:val="2"/>
        </w:numPr>
        <w:spacing w:after="0" w:line="240" w:lineRule="auto"/>
        <w:rPr>
          <w:rFonts w:ascii="Calibri" w:hAnsi="Calibri" w:cs="Calibri"/>
        </w:rPr>
      </w:pPr>
      <w:r w:rsidRPr="005418BD">
        <w:rPr>
          <w:rFonts w:ascii="Calibri" w:hAnsi="Calibri" w:cs="Calibri"/>
        </w:rPr>
        <w:t xml:space="preserve">Memories to break the memory </w:t>
      </w:r>
      <w:proofErr w:type="gramStart"/>
      <w:r w:rsidRPr="005418BD">
        <w:rPr>
          <w:rFonts w:ascii="Calibri" w:hAnsi="Calibri" w:cs="Calibri"/>
        </w:rPr>
        <w:t>wall</w:t>
      </w:r>
      <w:proofErr w:type="gramEnd"/>
      <w:r w:rsidRPr="005418BD">
        <w:rPr>
          <w:rFonts w:ascii="Calibri" w:hAnsi="Calibri" w:cs="Calibri"/>
        </w:rPr>
        <w:t xml:space="preserve"> </w:t>
      </w:r>
    </w:p>
    <w:p w14:paraId="2A1E79BF" w14:textId="77777777" w:rsidR="005418BD" w:rsidRPr="005418BD" w:rsidRDefault="005418BD" w:rsidP="005418BD">
      <w:pPr>
        <w:numPr>
          <w:ilvl w:val="0"/>
          <w:numId w:val="2"/>
        </w:numPr>
        <w:spacing w:after="0" w:line="240" w:lineRule="auto"/>
        <w:rPr>
          <w:rFonts w:ascii="Calibri" w:hAnsi="Calibri" w:cs="Calibri"/>
        </w:rPr>
      </w:pPr>
      <w:r w:rsidRPr="005418BD">
        <w:rPr>
          <w:rFonts w:ascii="Calibri" w:hAnsi="Calibri" w:cs="Calibri"/>
        </w:rPr>
        <w:t>Memory-enabled artificial intelligence applications</w:t>
      </w:r>
    </w:p>
    <w:p w14:paraId="6E3155CC" w14:textId="77777777" w:rsidR="005418BD" w:rsidRPr="005418BD" w:rsidRDefault="005418BD" w:rsidP="005418BD">
      <w:pPr>
        <w:numPr>
          <w:ilvl w:val="0"/>
          <w:numId w:val="2"/>
        </w:numPr>
        <w:spacing w:after="0" w:line="240" w:lineRule="auto"/>
        <w:rPr>
          <w:rFonts w:ascii="Calibri" w:hAnsi="Calibri" w:cs="Calibri"/>
        </w:rPr>
      </w:pPr>
      <w:r w:rsidRPr="005418BD">
        <w:rPr>
          <w:rFonts w:ascii="Calibri" w:hAnsi="Calibri" w:cs="Calibri"/>
        </w:rPr>
        <w:t>Memory-Logic 3D stacking</w:t>
      </w:r>
    </w:p>
    <w:p w14:paraId="75B562E6" w14:textId="77777777" w:rsidR="005418BD" w:rsidRPr="005418BD" w:rsidRDefault="005418BD" w:rsidP="005418BD">
      <w:pPr>
        <w:numPr>
          <w:ilvl w:val="0"/>
          <w:numId w:val="2"/>
        </w:numPr>
        <w:spacing w:after="0" w:line="240" w:lineRule="auto"/>
        <w:rPr>
          <w:rFonts w:ascii="Calibri" w:hAnsi="Calibri" w:cs="Calibri"/>
        </w:rPr>
      </w:pPr>
      <w:r w:rsidRPr="005418BD">
        <w:rPr>
          <w:rFonts w:ascii="Calibri" w:hAnsi="Calibri" w:cs="Calibri"/>
        </w:rPr>
        <w:t>System-technology co-optimization</w:t>
      </w:r>
    </w:p>
    <w:p w14:paraId="2F855F1E" w14:textId="5C93A125" w:rsidR="00286E07" w:rsidRPr="00BD2A15" w:rsidRDefault="00286E07" w:rsidP="000F1469">
      <w:pPr>
        <w:numPr>
          <w:ilvl w:val="0"/>
          <w:numId w:val="2"/>
        </w:numPr>
        <w:spacing w:after="0" w:line="240" w:lineRule="auto"/>
        <w:rPr>
          <w:rFonts w:ascii="Calibri" w:hAnsi="Calibri" w:cs="Calibri"/>
          <w:color w:val="70AD47" w:themeColor="accent6"/>
          <w:rPrChange w:id="12" w:author="Kau, Derchang" w:date="2024-04-15T09:16:00Z">
            <w:rPr>
              <w:rFonts w:ascii="Calibri" w:hAnsi="Calibri" w:cs="Calibri"/>
            </w:rPr>
          </w:rPrChange>
        </w:rPr>
      </w:pPr>
      <w:r w:rsidRPr="00BD2A15">
        <w:rPr>
          <w:rFonts w:ascii="Calibri" w:hAnsi="Calibri" w:cs="Calibri"/>
          <w:color w:val="70AD47" w:themeColor="accent6"/>
          <w:rPrChange w:id="13" w:author="Kau, Derchang" w:date="2024-04-15T09:16:00Z">
            <w:rPr>
              <w:rFonts w:ascii="Calibri" w:hAnsi="Calibri" w:cs="Calibri"/>
            </w:rPr>
          </w:rPrChange>
        </w:rPr>
        <w:t>Memory Pooling and communication</w:t>
      </w:r>
    </w:p>
    <w:p w14:paraId="223E911E" w14:textId="72BDAA43" w:rsidR="00CB1E2A" w:rsidRPr="00CB1E2A" w:rsidRDefault="00CB1E2A" w:rsidP="00CB1E2A">
      <w:pPr>
        <w:numPr>
          <w:ilvl w:val="0"/>
          <w:numId w:val="2"/>
        </w:numPr>
        <w:spacing w:after="0" w:line="240" w:lineRule="auto"/>
        <w:rPr>
          <w:ins w:id="14" w:author="Kau, Derchang" w:date="2024-03-30T21:03:00Z"/>
          <w:rFonts w:ascii="Calibri" w:hAnsi="Calibri" w:cs="Calibri"/>
        </w:rPr>
      </w:pPr>
      <w:r w:rsidRPr="005418BD">
        <w:rPr>
          <w:rFonts w:ascii="Calibri" w:hAnsi="Calibri" w:cs="Calibri"/>
        </w:rPr>
        <w:t>New memory hierarchy</w:t>
      </w:r>
    </w:p>
    <w:p w14:paraId="67460197" w14:textId="77777777" w:rsidR="00A07100" w:rsidRDefault="00A07100" w:rsidP="00B80EA3">
      <w:pPr>
        <w:rPr>
          <w:ins w:id="15" w:author="Kau, Derchang" w:date="2024-04-15T09:13:00Z"/>
          <w:b/>
          <w:bCs/>
        </w:rPr>
      </w:pPr>
    </w:p>
    <w:p w14:paraId="03FE62FD" w14:textId="77777777" w:rsidR="00A07100" w:rsidRDefault="00A07100" w:rsidP="00B80EA3">
      <w:pPr>
        <w:rPr>
          <w:ins w:id="16" w:author="Kau, Derchang" w:date="2024-04-15T09:13:00Z"/>
          <w:b/>
          <w:bCs/>
        </w:rPr>
      </w:pPr>
    </w:p>
    <w:p w14:paraId="0FD037E8" w14:textId="77777777" w:rsidR="00A07100" w:rsidRDefault="00A07100" w:rsidP="00B80EA3">
      <w:pPr>
        <w:rPr>
          <w:ins w:id="17" w:author="Kau, Derchang" w:date="2024-04-15T09:13:00Z"/>
          <w:b/>
          <w:bCs/>
        </w:rPr>
      </w:pPr>
    </w:p>
    <w:p w14:paraId="439D1AFE" w14:textId="77777777" w:rsidR="00A07100" w:rsidRDefault="00A07100" w:rsidP="00B80EA3">
      <w:pPr>
        <w:rPr>
          <w:ins w:id="18" w:author="Kau, Derchang" w:date="2024-04-15T09:13:00Z"/>
          <w:b/>
          <w:bCs/>
        </w:rPr>
      </w:pPr>
    </w:p>
    <w:p w14:paraId="14102706" w14:textId="77777777" w:rsidR="00A07100" w:rsidRDefault="00A07100" w:rsidP="00B80EA3">
      <w:pPr>
        <w:rPr>
          <w:ins w:id="19" w:author="Kau, Derchang" w:date="2024-04-15T09:13:00Z"/>
          <w:b/>
          <w:bCs/>
        </w:rPr>
      </w:pPr>
    </w:p>
    <w:p w14:paraId="1A261DFF" w14:textId="77777777" w:rsidR="00A07100" w:rsidRDefault="00A07100" w:rsidP="00B80EA3">
      <w:pPr>
        <w:rPr>
          <w:ins w:id="20" w:author="Kau, Derchang" w:date="2024-04-15T09:13:00Z"/>
          <w:b/>
          <w:bCs/>
        </w:rPr>
      </w:pPr>
    </w:p>
    <w:p w14:paraId="5B459E53" w14:textId="77777777" w:rsidR="00A07100" w:rsidRDefault="00A07100" w:rsidP="00B80EA3">
      <w:pPr>
        <w:rPr>
          <w:ins w:id="21" w:author="Kau, Derchang" w:date="2024-04-15T09:13:00Z"/>
          <w:b/>
          <w:bCs/>
        </w:rPr>
      </w:pPr>
    </w:p>
    <w:p w14:paraId="2442DA30" w14:textId="43597E0D" w:rsidR="00B80EA3" w:rsidRPr="00286E07" w:rsidRDefault="00286E07" w:rsidP="00B80EA3">
      <w:pPr>
        <w:rPr>
          <w:b/>
          <w:bCs/>
          <w:highlight w:val="yellow"/>
        </w:rPr>
      </w:pPr>
      <w:r>
        <w:rPr>
          <w:b/>
          <w:bCs/>
        </w:rPr>
        <w:lastRenderedPageBreak/>
        <w:t>Original</w:t>
      </w:r>
      <w:ins w:id="22" w:author="Kau, Derchang" w:date="2024-03-30T21:03:00Z">
        <w:r w:rsidRPr="00286E07">
          <w:rPr>
            <w:b/>
            <w:bCs/>
          </w:rPr>
          <w:t xml:space="preserve"> Rev from </w:t>
        </w:r>
      </w:ins>
      <w:proofErr w:type="spellStart"/>
      <w:r w:rsidRPr="00286E07">
        <w:rPr>
          <w:b/>
          <w:bCs/>
        </w:rPr>
        <w:t>Gaudenzio</w:t>
      </w:r>
      <w:proofErr w:type="spellEnd"/>
      <w:r w:rsidRPr="00286E07">
        <w:rPr>
          <w:b/>
          <w:bCs/>
        </w:rPr>
        <w:t xml:space="preserve"> </w:t>
      </w:r>
      <w:proofErr w:type="spellStart"/>
      <w:r w:rsidRPr="00286E07">
        <w:rPr>
          <w:b/>
          <w:bCs/>
        </w:rPr>
        <w:t>Meneghesso</w:t>
      </w:r>
      <w:proofErr w:type="spellEnd"/>
    </w:p>
    <w:p w14:paraId="252F79E9" w14:textId="3940406E" w:rsidR="00B80EA3" w:rsidRPr="00FA7448" w:rsidRDefault="00B80EA3" w:rsidP="00B80EA3">
      <w:pPr>
        <w:rPr>
          <w:color w:val="BFBFBF" w:themeColor="background1" w:themeShade="BF"/>
        </w:rPr>
      </w:pPr>
      <w:r w:rsidRPr="00FA7448">
        <w:rPr>
          <w:color w:val="BFBFBF" w:themeColor="background1" w:themeShade="BF"/>
          <w:highlight w:val="yellow"/>
        </w:rPr>
        <w:t>MEMORY TECHNOLOGY (MT)</w:t>
      </w:r>
      <w:ins w:id="23" w:author="Gaudenzio Meneghesso" w:date="2024-03-13T15:43:00Z">
        <w:r w:rsidR="00031746" w:rsidRPr="00FA7448">
          <w:rPr>
            <w:color w:val="BFBFBF" w:themeColor="background1" w:themeShade="BF"/>
          </w:rPr>
          <w:t xml:space="preserve"> </w:t>
        </w:r>
      </w:ins>
    </w:p>
    <w:p w14:paraId="6AD8B59E" w14:textId="13733DFC" w:rsidR="00CB2B93" w:rsidRPr="00FA7448" w:rsidRDefault="00CB2B93" w:rsidP="00CB2B93">
      <w:pPr>
        <w:rPr>
          <w:color w:val="BFBFBF" w:themeColor="background1" w:themeShade="BF"/>
        </w:rPr>
      </w:pPr>
      <w:r w:rsidRPr="00FA7448">
        <w:rPr>
          <w:color w:val="BFBFBF" w:themeColor="background1" w:themeShade="BF"/>
        </w:rPr>
        <w:t xml:space="preserve">Papers are solicited in the areas related to embedded and standalone memory technology. This includes advances in both conventional memories including SRAM, DRAM and Flash, and emerging memories including ReRAM, MRAM, PCRAM, ferroelectric memory, crosspoint </w:t>
      </w:r>
      <w:r w:rsidRPr="00FA7448">
        <w:rPr>
          <w:rFonts w:hint="eastAsia"/>
          <w:color w:val="BFBFBF" w:themeColor="background1" w:themeShade="BF"/>
        </w:rPr>
        <w:t>memory and selectors, organic memory and NEMS</w:t>
      </w:r>
      <w:r w:rsidRPr="00FA7448">
        <w:rPr>
          <w:rFonts w:ascii="Cambria Math" w:hAnsi="Cambria Math" w:cs="Cambria Math"/>
          <w:color w:val="BFBFBF" w:themeColor="background1" w:themeShade="BF"/>
        </w:rPr>
        <w:t>‐</w:t>
      </w:r>
      <w:r w:rsidRPr="00FA7448">
        <w:rPr>
          <w:rFonts w:hint="eastAsia"/>
          <w:color w:val="BFBFBF" w:themeColor="background1" w:themeShade="BF"/>
        </w:rPr>
        <w:t>based memory, as well as their applications in the areas of AI and near-Memory compute. Topics span</w:t>
      </w:r>
      <w:r w:rsidRPr="00FA7448">
        <w:rPr>
          <w:color w:val="BFBFBF" w:themeColor="background1" w:themeShade="BF"/>
        </w:rPr>
        <w:t xml:space="preserve"> from demonstration of novel device concepts to fully integrated memory arrays, and from product prototyping to manufacturing related challenges and solutions. Demonstrations of manufacturing maturity of emerging memories and future scaling of conventional memories to solve the memory wall issues are of high interest. Submission of papers on novel device concepts and demonstrations, novel integration schemes, novel circuit design schemes, and novel memory architectures that enhance memory performance, scaling, 3D stacking, capacity/bandwidth increasing, and power/energy reduction are strongly encouraged. Papers based on novel device physics and in-memory computing may be transferred to EDT or NC at the discretion of the committee.</w:t>
      </w:r>
    </w:p>
    <w:p w14:paraId="1733F6E9" w14:textId="77777777" w:rsidR="00B80EA3" w:rsidRPr="00FA7448" w:rsidRDefault="00B80EA3" w:rsidP="00B80EA3">
      <w:pPr>
        <w:rPr>
          <w:color w:val="BFBFBF" w:themeColor="background1" w:themeShade="BF"/>
        </w:rPr>
      </w:pPr>
    </w:p>
    <w:p w14:paraId="3F93F3B1" w14:textId="77777777" w:rsidR="00B80EA3" w:rsidRPr="00FA7448" w:rsidRDefault="00B80EA3" w:rsidP="00B80EA3">
      <w:pPr>
        <w:rPr>
          <w:color w:val="BFBFBF" w:themeColor="background1" w:themeShade="BF"/>
        </w:rPr>
      </w:pPr>
      <w:r w:rsidRPr="00FA7448">
        <w:rPr>
          <w:b/>
          <w:bCs/>
          <w:color w:val="BFBFBF" w:themeColor="background1" w:themeShade="BF"/>
        </w:rPr>
        <w:t>Typical Themes</w:t>
      </w:r>
    </w:p>
    <w:p w14:paraId="373F8F2F" w14:textId="77777777" w:rsidR="00CB2B93" w:rsidRPr="00FA7448" w:rsidRDefault="00CB2B93" w:rsidP="00CB2B93">
      <w:pPr>
        <w:numPr>
          <w:ilvl w:val="0"/>
          <w:numId w:val="1"/>
        </w:numPr>
        <w:spacing w:after="0" w:line="240" w:lineRule="auto"/>
        <w:rPr>
          <w:color w:val="BFBFBF" w:themeColor="background1" w:themeShade="BF"/>
        </w:rPr>
      </w:pPr>
      <w:r w:rsidRPr="00FA7448">
        <w:rPr>
          <w:color w:val="BFBFBF" w:themeColor="background1" w:themeShade="BF"/>
        </w:rPr>
        <w:t>Conventional memories</w:t>
      </w:r>
    </w:p>
    <w:p w14:paraId="1C64D166" w14:textId="031E89A3" w:rsidR="00CB2B93" w:rsidRPr="00FA7448" w:rsidRDefault="00CB2B93" w:rsidP="00CB2B93">
      <w:pPr>
        <w:numPr>
          <w:ilvl w:val="0"/>
          <w:numId w:val="1"/>
        </w:numPr>
        <w:spacing w:after="0" w:line="240" w:lineRule="auto"/>
        <w:rPr>
          <w:color w:val="BFBFBF" w:themeColor="background1" w:themeShade="BF"/>
        </w:rPr>
      </w:pPr>
      <w:r w:rsidRPr="00FA7448">
        <w:rPr>
          <w:color w:val="BFBFBF" w:themeColor="background1" w:themeShade="BF"/>
        </w:rPr>
        <w:t>Emerging memories</w:t>
      </w:r>
    </w:p>
    <w:p w14:paraId="62C1E8EE" w14:textId="319EF0AA" w:rsidR="00CB2B93" w:rsidRPr="00FA7448" w:rsidRDefault="00CB2B93" w:rsidP="00CB2B93">
      <w:pPr>
        <w:numPr>
          <w:ilvl w:val="0"/>
          <w:numId w:val="1"/>
        </w:numPr>
        <w:spacing w:after="0" w:line="240" w:lineRule="auto"/>
        <w:rPr>
          <w:color w:val="BFBFBF" w:themeColor="background1" w:themeShade="BF"/>
        </w:rPr>
      </w:pPr>
      <w:r w:rsidRPr="00FA7448">
        <w:rPr>
          <w:color w:val="BFBFBF" w:themeColor="background1" w:themeShade="BF"/>
        </w:rPr>
        <w:t>3D memory technologies</w:t>
      </w:r>
    </w:p>
    <w:p w14:paraId="5FFA96C4" w14:textId="01DE5E7A" w:rsidR="00CB2B93" w:rsidRPr="00FA7448" w:rsidRDefault="00CB2B93" w:rsidP="00CB2B93">
      <w:pPr>
        <w:numPr>
          <w:ilvl w:val="0"/>
          <w:numId w:val="1"/>
        </w:numPr>
        <w:spacing w:after="0" w:line="240" w:lineRule="auto"/>
        <w:rPr>
          <w:color w:val="BFBFBF" w:themeColor="background1" w:themeShade="BF"/>
        </w:rPr>
      </w:pPr>
      <w:r w:rsidRPr="00FA7448">
        <w:rPr>
          <w:color w:val="BFBFBF" w:themeColor="background1" w:themeShade="BF"/>
        </w:rPr>
        <w:t>Memories for AI and near-memory computing applications</w:t>
      </w:r>
    </w:p>
    <w:p w14:paraId="5131AD48" w14:textId="79D17E1E" w:rsidR="00CB2B93" w:rsidRPr="00FA7448" w:rsidRDefault="00CB2B93" w:rsidP="00CB2B93">
      <w:pPr>
        <w:spacing w:after="0" w:line="240" w:lineRule="auto"/>
        <w:rPr>
          <w:color w:val="BFBFBF" w:themeColor="background1" w:themeShade="BF"/>
        </w:rPr>
      </w:pPr>
    </w:p>
    <w:p w14:paraId="74E0325E" w14:textId="77777777" w:rsidR="00CB2B93" w:rsidRPr="00FA7448" w:rsidRDefault="00CB2B93" w:rsidP="00CB2B93">
      <w:pPr>
        <w:spacing w:after="0" w:line="240" w:lineRule="auto"/>
        <w:rPr>
          <w:color w:val="BFBFBF" w:themeColor="background1" w:themeShade="BF"/>
        </w:rPr>
      </w:pPr>
    </w:p>
    <w:p w14:paraId="344BFA4A" w14:textId="77777777" w:rsidR="00B80EA3" w:rsidRPr="00FA7448" w:rsidRDefault="00B80EA3" w:rsidP="00B80EA3">
      <w:pPr>
        <w:rPr>
          <w:color w:val="BFBFBF" w:themeColor="background1" w:themeShade="BF"/>
        </w:rPr>
      </w:pPr>
      <w:r w:rsidRPr="00FA7448">
        <w:rPr>
          <w:b/>
          <w:bCs/>
          <w:color w:val="BFBFBF" w:themeColor="background1" w:themeShade="BF"/>
        </w:rPr>
        <w:t>New or Trending Areas</w:t>
      </w:r>
    </w:p>
    <w:p w14:paraId="61CDAD84" w14:textId="618ED5E0" w:rsidR="00B80EA3" w:rsidRPr="00FA7448" w:rsidRDefault="00B80EA3" w:rsidP="00B80EA3">
      <w:pPr>
        <w:numPr>
          <w:ilvl w:val="0"/>
          <w:numId w:val="2"/>
        </w:numPr>
        <w:spacing w:after="0" w:line="240" w:lineRule="auto"/>
        <w:rPr>
          <w:color w:val="BFBFBF" w:themeColor="background1" w:themeShade="BF"/>
        </w:rPr>
      </w:pPr>
      <w:r w:rsidRPr="00FA7448">
        <w:rPr>
          <w:color w:val="BFBFBF" w:themeColor="background1" w:themeShade="BF"/>
        </w:rPr>
        <w:t xml:space="preserve">Memories to break the memory wall </w:t>
      </w:r>
    </w:p>
    <w:p w14:paraId="2A86897B" w14:textId="77777777" w:rsidR="00B80EA3" w:rsidRPr="00FA7448" w:rsidRDefault="00B80EA3" w:rsidP="00B80EA3">
      <w:pPr>
        <w:numPr>
          <w:ilvl w:val="0"/>
          <w:numId w:val="2"/>
        </w:numPr>
        <w:spacing w:after="0" w:line="240" w:lineRule="auto"/>
        <w:rPr>
          <w:color w:val="BFBFBF" w:themeColor="background1" w:themeShade="BF"/>
        </w:rPr>
      </w:pPr>
      <w:r w:rsidRPr="00FA7448">
        <w:rPr>
          <w:color w:val="BFBFBF" w:themeColor="background1" w:themeShade="BF"/>
        </w:rPr>
        <w:t>Memory-enabled artificial intelligence applications</w:t>
      </w:r>
    </w:p>
    <w:p w14:paraId="0654F613" w14:textId="3FAFD31C" w:rsidR="00B80EA3" w:rsidRPr="00FA7448" w:rsidRDefault="00B80EA3" w:rsidP="00B80EA3">
      <w:pPr>
        <w:numPr>
          <w:ilvl w:val="0"/>
          <w:numId w:val="2"/>
        </w:numPr>
        <w:spacing w:after="0" w:line="240" w:lineRule="auto"/>
        <w:rPr>
          <w:color w:val="BFBFBF" w:themeColor="background1" w:themeShade="BF"/>
        </w:rPr>
      </w:pPr>
      <w:r w:rsidRPr="00FA7448">
        <w:rPr>
          <w:color w:val="BFBFBF" w:themeColor="background1" w:themeShade="BF"/>
        </w:rPr>
        <w:t>Memory-Logic 3D stacking</w:t>
      </w:r>
    </w:p>
    <w:p w14:paraId="0470E7D6" w14:textId="77777777" w:rsidR="00B80EA3" w:rsidRPr="00FA7448" w:rsidRDefault="00B80EA3" w:rsidP="00B80EA3">
      <w:pPr>
        <w:numPr>
          <w:ilvl w:val="0"/>
          <w:numId w:val="2"/>
        </w:numPr>
        <w:spacing w:after="0" w:line="240" w:lineRule="auto"/>
        <w:rPr>
          <w:color w:val="BFBFBF" w:themeColor="background1" w:themeShade="BF"/>
        </w:rPr>
      </w:pPr>
      <w:r w:rsidRPr="00FA7448">
        <w:rPr>
          <w:color w:val="BFBFBF" w:themeColor="background1" w:themeShade="BF"/>
        </w:rPr>
        <w:t>System-technology co-optimization</w:t>
      </w:r>
    </w:p>
    <w:p w14:paraId="7A7AA14E" w14:textId="77777777" w:rsidR="00B80EA3" w:rsidRPr="00FA7448" w:rsidRDefault="00B80EA3" w:rsidP="00B80EA3">
      <w:pPr>
        <w:numPr>
          <w:ilvl w:val="0"/>
          <w:numId w:val="2"/>
        </w:numPr>
        <w:spacing w:after="0" w:line="240" w:lineRule="auto"/>
        <w:rPr>
          <w:color w:val="BFBFBF" w:themeColor="background1" w:themeShade="BF"/>
        </w:rPr>
      </w:pPr>
      <w:r w:rsidRPr="00FA7448">
        <w:rPr>
          <w:color w:val="BFBFBF" w:themeColor="background1" w:themeShade="BF"/>
        </w:rPr>
        <w:t>New memory hierarchy</w:t>
      </w:r>
    </w:p>
    <w:p w14:paraId="20EA9149" w14:textId="77777777" w:rsidR="00552F4E" w:rsidRPr="00FA7448" w:rsidRDefault="00552F4E" w:rsidP="00CD272D">
      <w:pPr>
        <w:rPr>
          <w:color w:val="BFBFBF" w:themeColor="background1" w:themeShade="BF"/>
        </w:rPr>
      </w:pPr>
    </w:p>
    <w:sectPr w:rsidR="00552F4E" w:rsidRPr="00FA744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ACF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2FF" w:usb1="420024FF" w:usb2="00000000" w:usb3="00000000" w:csb0="0000019F" w:csb1="00000000"/>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661824"/>
    <w:multiLevelType w:val="hybridMultilevel"/>
    <w:tmpl w:val="A55C29E6"/>
    <w:lvl w:ilvl="0" w:tplc="C138F916">
      <w:start w:val="1"/>
      <w:numFmt w:val="bullet"/>
      <w:lvlText w:val="•"/>
      <w:lvlJc w:val="left"/>
      <w:pPr>
        <w:tabs>
          <w:tab w:val="num" w:pos="720"/>
        </w:tabs>
        <w:ind w:left="720" w:hanging="360"/>
      </w:pPr>
      <w:rPr>
        <w:rFonts w:ascii="Arial" w:hAnsi="Arial" w:cs="Times New Roman" w:hint="default"/>
      </w:rPr>
    </w:lvl>
    <w:lvl w:ilvl="1" w:tplc="8368CDCC">
      <w:start w:val="1"/>
      <w:numFmt w:val="bullet"/>
      <w:lvlText w:val="•"/>
      <w:lvlJc w:val="left"/>
      <w:pPr>
        <w:tabs>
          <w:tab w:val="num" w:pos="1440"/>
        </w:tabs>
        <w:ind w:left="1440" w:hanging="360"/>
      </w:pPr>
      <w:rPr>
        <w:rFonts w:ascii="Arial" w:hAnsi="Arial" w:cs="Times New Roman" w:hint="default"/>
      </w:rPr>
    </w:lvl>
    <w:lvl w:ilvl="2" w:tplc="C4266298">
      <w:start w:val="1"/>
      <w:numFmt w:val="bullet"/>
      <w:lvlText w:val="•"/>
      <w:lvlJc w:val="left"/>
      <w:pPr>
        <w:tabs>
          <w:tab w:val="num" w:pos="2160"/>
        </w:tabs>
        <w:ind w:left="2160" w:hanging="360"/>
      </w:pPr>
      <w:rPr>
        <w:rFonts w:ascii="Arial" w:hAnsi="Arial" w:cs="Times New Roman" w:hint="default"/>
      </w:rPr>
    </w:lvl>
    <w:lvl w:ilvl="3" w:tplc="BB148478">
      <w:start w:val="1"/>
      <w:numFmt w:val="bullet"/>
      <w:lvlText w:val="•"/>
      <w:lvlJc w:val="left"/>
      <w:pPr>
        <w:tabs>
          <w:tab w:val="num" w:pos="2880"/>
        </w:tabs>
        <w:ind w:left="2880" w:hanging="360"/>
      </w:pPr>
      <w:rPr>
        <w:rFonts w:ascii="Arial" w:hAnsi="Arial" w:cs="Times New Roman" w:hint="default"/>
      </w:rPr>
    </w:lvl>
    <w:lvl w:ilvl="4" w:tplc="949459BC">
      <w:start w:val="1"/>
      <w:numFmt w:val="bullet"/>
      <w:lvlText w:val="•"/>
      <w:lvlJc w:val="left"/>
      <w:pPr>
        <w:tabs>
          <w:tab w:val="num" w:pos="3600"/>
        </w:tabs>
        <w:ind w:left="3600" w:hanging="360"/>
      </w:pPr>
      <w:rPr>
        <w:rFonts w:ascii="Arial" w:hAnsi="Arial" w:cs="Times New Roman" w:hint="default"/>
      </w:rPr>
    </w:lvl>
    <w:lvl w:ilvl="5" w:tplc="09100718">
      <w:start w:val="1"/>
      <w:numFmt w:val="bullet"/>
      <w:lvlText w:val="•"/>
      <w:lvlJc w:val="left"/>
      <w:pPr>
        <w:tabs>
          <w:tab w:val="num" w:pos="4320"/>
        </w:tabs>
        <w:ind w:left="4320" w:hanging="360"/>
      </w:pPr>
      <w:rPr>
        <w:rFonts w:ascii="Arial" w:hAnsi="Arial" w:cs="Times New Roman" w:hint="default"/>
      </w:rPr>
    </w:lvl>
    <w:lvl w:ilvl="6" w:tplc="70D4DD72">
      <w:start w:val="1"/>
      <w:numFmt w:val="bullet"/>
      <w:lvlText w:val="•"/>
      <w:lvlJc w:val="left"/>
      <w:pPr>
        <w:tabs>
          <w:tab w:val="num" w:pos="5040"/>
        </w:tabs>
        <w:ind w:left="5040" w:hanging="360"/>
      </w:pPr>
      <w:rPr>
        <w:rFonts w:ascii="Arial" w:hAnsi="Arial" w:cs="Times New Roman" w:hint="default"/>
      </w:rPr>
    </w:lvl>
    <w:lvl w:ilvl="7" w:tplc="0B62FDC8">
      <w:start w:val="1"/>
      <w:numFmt w:val="bullet"/>
      <w:lvlText w:val="•"/>
      <w:lvlJc w:val="left"/>
      <w:pPr>
        <w:tabs>
          <w:tab w:val="num" w:pos="5760"/>
        </w:tabs>
        <w:ind w:left="5760" w:hanging="360"/>
      </w:pPr>
      <w:rPr>
        <w:rFonts w:ascii="Arial" w:hAnsi="Arial" w:cs="Times New Roman" w:hint="default"/>
      </w:rPr>
    </w:lvl>
    <w:lvl w:ilvl="8" w:tplc="A9E4097A">
      <w:start w:val="1"/>
      <w:numFmt w:val="bullet"/>
      <w:lvlText w:val="•"/>
      <w:lvlJc w:val="left"/>
      <w:pPr>
        <w:tabs>
          <w:tab w:val="num" w:pos="6480"/>
        </w:tabs>
        <w:ind w:left="6480" w:hanging="360"/>
      </w:pPr>
      <w:rPr>
        <w:rFonts w:ascii="Arial" w:hAnsi="Arial" w:cs="Times New Roman" w:hint="default"/>
      </w:rPr>
    </w:lvl>
  </w:abstractNum>
  <w:abstractNum w:abstractNumId="1" w15:restartNumberingAfterBreak="0">
    <w:nsid w:val="5D9742A3"/>
    <w:multiLevelType w:val="hybridMultilevel"/>
    <w:tmpl w:val="6EC260A8"/>
    <w:lvl w:ilvl="0" w:tplc="7BBC7E8E">
      <w:start w:val="1"/>
      <w:numFmt w:val="bullet"/>
      <w:lvlText w:val="•"/>
      <w:lvlJc w:val="left"/>
      <w:pPr>
        <w:tabs>
          <w:tab w:val="num" w:pos="720"/>
        </w:tabs>
        <w:ind w:left="720" w:hanging="360"/>
      </w:pPr>
      <w:rPr>
        <w:rFonts w:ascii="Arial" w:hAnsi="Arial" w:cs="Times New Roman" w:hint="default"/>
      </w:rPr>
    </w:lvl>
    <w:lvl w:ilvl="1" w:tplc="A90A8266">
      <w:start w:val="1"/>
      <w:numFmt w:val="bullet"/>
      <w:lvlText w:val="•"/>
      <w:lvlJc w:val="left"/>
      <w:pPr>
        <w:tabs>
          <w:tab w:val="num" w:pos="1440"/>
        </w:tabs>
        <w:ind w:left="1440" w:hanging="360"/>
      </w:pPr>
      <w:rPr>
        <w:rFonts w:ascii="Arial" w:hAnsi="Arial" w:cs="Times New Roman" w:hint="default"/>
      </w:rPr>
    </w:lvl>
    <w:lvl w:ilvl="2" w:tplc="EE5CED20">
      <w:start w:val="1"/>
      <w:numFmt w:val="bullet"/>
      <w:lvlText w:val="•"/>
      <w:lvlJc w:val="left"/>
      <w:pPr>
        <w:tabs>
          <w:tab w:val="num" w:pos="2160"/>
        </w:tabs>
        <w:ind w:left="2160" w:hanging="360"/>
      </w:pPr>
      <w:rPr>
        <w:rFonts w:ascii="Arial" w:hAnsi="Arial" w:cs="Times New Roman" w:hint="default"/>
      </w:rPr>
    </w:lvl>
    <w:lvl w:ilvl="3" w:tplc="85AEEC66">
      <w:start w:val="1"/>
      <w:numFmt w:val="bullet"/>
      <w:lvlText w:val="•"/>
      <w:lvlJc w:val="left"/>
      <w:pPr>
        <w:tabs>
          <w:tab w:val="num" w:pos="2880"/>
        </w:tabs>
        <w:ind w:left="2880" w:hanging="360"/>
      </w:pPr>
      <w:rPr>
        <w:rFonts w:ascii="Arial" w:hAnsi="Arial" w:cs="Times New Roman" w:hint="default"/>
      </w:rPr>
    </w:lvl>
    <w:lvl w:ilvl="4" w:tplc="CC320EF8">
      <w:start w:val="1"/>
      <w:numFmt w:val="bullet"/>
      <w:lvlText w:val="•"/>
      <w:lvlJc w:val="left"/>
      <w:pPr>
        <w:tabs>
          <w:tab w:val="num" w:pos="3600"/>
        </w:tabs>
        <w:ind w:left="3600" w:hanging="360"/>
      </w:pPr>
      <w:rPr>
        <w:rFonts w:ascii="Arial" w:hAnsi="Arial" w:cs="Times New Roman" w:hint="default"/>
      </w:rPr>
    </w:lvl>
    <w:lvl w:ilvl="5" w:tplc="87707428">
      <w:start w:val="1"/>
      <w:numFmt w:val="bullet"/>
      <w:lvlText w:val="•"/>
      <w:lvlJc w:val="left"/>
      <w:pPr>
        <w:tabs>
          <w:tab w:val="num" w:pos="4320"/>
        </w:tabs>
        <w:ind w:left="4320" w:hanging="360"/>
      </w:pPr>
      <w:rPr>
        <w:rFonts w:ascii="Arial" w:hAnsi="Arial" w:cs="Times New Roman" w:hint="default"/>
      </w:rPr>
    </w:lvl>
    <w:lvl w:ilvl="6" w:tplc="849E2028">
      <w:start w:val="1"/>
      <w:numFmt w:val="bullet"/>
      <w:lvlText w:val="•"/>
      <w:lvlJc w:val="left"/>
      <w:pPr>
        <w:tabs>
          <w:tab w:val="num" w:pos="5040"/>
        </w:tabs>
        <w:ind w:left="5040" w:hanging="360"/>
      </w:pPr>
      <w:rPr>
        <w:rFonts w:ascii="Arial" w:hAnsi="Arial" w:cs="Times New Roman" w:hint="default"/>
      </w:rPr>
    </w:lvl>
    <w:lvl w:ilvl="7" w:tplc="2154FA06">
      <w:start w:val="1"/>
      <w:numFmt w:val="bullet"/>
      <w:lvlText w:val="•"/>
      <w:lvlJc w:val="left"/>
      <w:pPr>
        <w:tabs>
          <w:tab w:val="num" w:pos="5760"/>
        </w:tabs>
        <w:ind w:left="5760" w:hanging="360"/>
      </w:pPr>
      <w:rPr>
        <w:rFonts w:ascii="Arial" w:hAnsi="Arial" w:cs="Times New Roman" w:hint="default"/>
      </w:rPr>
    </w:lvl>
    <w:lvl w:ilvl="8" w:tplc="6568C328">
      <w:start w:val="1"/>
      <w:numFmt w:val="bullet"/>
      <w:lvlText w:val="•"/>
      <w:lvlJc w:val="left"/>
      <w:pPr>
        <w:tabs>
          <w:tab w:val="num" w:pos="6480"/>
        </w:tabs>
        <w:ind w:left="6480" w:hanging="360"/>
      </w:pPr>
      <w:rPr>
        <w:rFonts w:ascii="Arial" w:hAnsi="Arial" w:cs="Times New Roman" w:hint="default"/>
      </w:rPr>
    </w:lvl>
  </w:abstractNum>
  <w:num w:numId="1" w16cid:durableId="634986813">
    <w:abstractNumId w:val="1"/>
  </w:num>
  <w:num w:numId="2" w16cid:durableId="1911302440">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Kau, Derchang">
    <w15:presenceInfo w15:providerId="AD" w15:userId="S::derchang.kau@intel.com::b9148588-e694-4445-9765-2c9aad6149ce"/>
  </w15:person>
  <w15:person w15:author="Gaudenzio Meneghesso">
    <w15:presenceInfo w15:providerId="None" w15:userId="Gaudenzio Meneghess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2"/>
  <w:doNotDisplayPageBoundaries/>
  <w:proofState w:spelling="clean" w:grammar="clean"/>
  <w:trackRevisions/>
  <w:defaultTabStop w:val="720"/>
  <w:hyphenationZone w:val="283"/>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272D"/>
    <w:rsid w:val="0001542B"/>
    <w:rsid w:val="00031746"/>
    <w:rsid w:val="000A4EE5"/>
    <w:rsid w:val="000F04D1"/>
    <w:rsid w:val="000F1469"/>
    <w:rsid w:val="000F28B3"/>
    <w:rsid w:val="00117F82"/>
    <w:rsid w:val="001574C8"/>
    <w:rsid w:val="001C0C1C"/>
    <w:rsid w:val="001C1C48"/>
    <w:rsid w:val="00286E07"/>
    <w:rsid w:val="00343006"/>
    <w:rsid w:val="003C5E45"/>
    <w:rsid w:val="004F6186"/>
    <w:rsid w:val="004F7753"/>
    <w:rsid w:val="00502F10"/>
    <w:rsid w:val="00517787"/>
    <w:rsid w:val="00522CC5"/>
    <w:rsid w:val="005418BD"/>
    <w:rsid w:val="00552F4E"/>
    <w:rsid w:val="00566166"/>
    <w:rsid w:val="00600BD0"/>
    <w:rsid w:val="00681BF5"/>
    <w:rsid w:val="00722034"/>
    <w:rsid w:val="0079438E"/>
    <w:rsid w:val="007A22FB"/>
    <w:rsid w:val="00951A20"/>
    <w:rsid w:val="00A07100"/>
    <w:rsid w:val="00B80EA3"/>
    <w:rsid w:val="00BD2A15"/>
    <w:rsid w:val="00C27880"/>
    <w:rsid w:val="00C56896"/>
    <w:rsid w:val="00C86AA9"/>
    <w:rsid w:val="00CB1E2A"/>
    <w:rsid w:val="00CB2B93"/>
    <w:rsid w:val="00CD272D"/>
    <w:rsid w:val="00D15327"/>
    <w:rsid w:val="00D54848"/>
    <w:rsid w:val="00D5682F"/>
    <w:rsid w:val="00D93FBF"/>
    <w:rsid w:val="00E20F70"/>
    <w:rsid w:val="00E300C9"/>
    <w:rsid w:val="00EB34EB"/>
    <w:rsid w:val="00FA7448"/>
    <w:rsid w:val="00FB0AC6"/>
    <w:rsid w:val="00FE62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028861"/>
  <w15:docId w15:val="{F1EBAC84-923D-47B3-BFA7-65108A1AD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552F4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9446086">
      <w:bodyDiv w:val="1"/>
      <w:marLeft w:val="0"/>
      <w:marRight w:val="0"/>
      <w:marTop w:val="0"/>
      <w:marBottom w:val="0"/>
      <w:divBdr>
        <w:top w:val="none" w:sz="0" w:space="0" w:color="auto"/>
        <w:left w:val="none" w:sz="0" w:space="0" w:color="auto"/>
        <w:bottom w:val="none" w:sz="0" w:space="0" w:color="auto"/>
        <w:right w:val="none" w:sz="0" w:space="0" w:color="auto"/>
      </w:divBdr>
    </w:div>
    <w:div w:id="787241957">
      <w:bodyDiv w:val="1"/>
      <w:marLeft w:val="0"/>
      <w:marRight w:val="0"/>
      <w:marTop w:val="0"/>
      <w:marBottom w:val="0"/>
      <w:divBdr>
        <w:top w:val="none" w:sz="0" w:space="0" w:color="auto"/>
        <w:left w:val="none" w:sz="0" w:space="0" w:color="auto"/>
        <w:bottom w:val="none" w:sz="0" w:space="0" w:color="auto"/>
        <w:right w:val="none" w:sz="0" w:space="0" w:color="auto"/>
      </w:divBdr>
    </w:div>
    <w:div w:id="20121803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people" Target="people.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46c98d88-e344-4ed4-8496-4ed7712e255d}" enabled="0" method="" siteId="{46c98d88-e344-4ed4-8496-4ed7712e255d}" removed="1"/>
</clbl:labelList>
</file>

<file path=docProps/app.xml><?xml version="1.0" encoding="utf-8"?>
<Properties xmlns="http://schemas.openxmlformats.org/officeDocument/2006/extended-properties" xmlns:vt="http://schemas.openxmlformats.org/officeDocument/2006/docPropsVTypes">
  <Template>Normal.dotm</Template>
  <TotalTime>20</TotalTime>
  <Pages>2</Pages>
  <Words>524</Words>
  <Characters>2988</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Hsiang-Lan Lung</dc:creator>
  <cp:lastModifiedBy>Kau, Derchang</cp:lastModifiedBy>
  <cp:revision>25</cp:revision>
  <dcterms:created xsi:type="dcterms:W3CDTF">2024-03-31T04:08:00Z</dcterms:created>
  <dcterms:modified xsi:type="dcterms:W3CDTF">2024-04-15T07:50:00Z</dcterms:modified>
</cp:coreProperties>
</file>