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265"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4A0" w:firstRow="1" w:lastRow="0" w:firstColumn="1" w:lastColumn="0" w:noHBand="0" w:noVBand="1"/>
      </w:tblPr>
      <w:tblGrid>
        <w:gridCol w:w="2250"/>
        <w:gridCol w:w="7015"/>
      </w:tblGrid>
      <w:tr w:rsidR="00825980" w:rsidRPr="00EF2DA6" w14:paraId="508700E5" w14:textId="77777777" w:rsidTr="00ED704E">
        <w:trPr>
          <w:trHeight w:val="154"/>
        </w:trPr>
        <w:tc>
          <w:tcPr>
            <w:tcW w:w="2250" w:type="dxa"/>
            <w:shd w:val="clear" w:color="auto" w:fill="EAEAEA"/>
          </w:tcPr>
          <w:p w14:paraId="0B78E6CE" w14:textId="77777777" w:rsidR="00825980" w:rsidRDefault="00825980" w:rsidP="00834F43">
            <w:pPr>
              <w:rPr>
                <w:rFonts w:ascii="Intel Clear" w:hAnsi="Intel Clear" w:cs="Intel Clear"/>
                <w:b/>
                <w:bCs/>
                <w:sz w:val="20"/>
                <w:szCs w:val="20"/>
              </w:rPr>
            </w:pPr>
            <w:r>
              <w:rPr>
                <w:rFonts w:ascii="Intel Clear" w:hAnsi="Intel Clear" w:cs="Intel Clear"/>
                <w:b/>
                <w:bCs/>
                <w:sz w:val="20"/>
                <w:szCs w:val="20"/>
              </w:rPr>
              <w:t>WWID</w:t>
            </w:r>
          </w:p>
        </w:tc>
        <w:tc>
          <w:tcPr>
            <w:tcW w:w="7015" w:type="dxa"/>
          </w:tcPr>
          <w:p w14:paraId="383B2854" w14:textId="4240B5AE" w:rsidR="00825980" w:rsidRPr="00BE1E0A" w:rsidRDefault="00F23C4C" w:rsidP="00834F43">
            <w:pPr>
              <w:rPr>
                <w:rFonts w:ascii="Intel Clear Light" w:hAnsi="Intel Clear Light" w:cs="Intel Clear Light"/>
                <w:iCs/>
                <w:sz w:val="20"/>
                <w:szCs w:val="20"/>
              </w:rPr>
            </w:pPr>
            <w:ins w:id="0" w:author="Pathak, Bharat M" w:date="2020-11-17T10:29:00Z">
              <w:r>
                <w:rPr>
                  <w:rFonts w:ascii="Intel Clear Light" w:hAnsi="Intel Clear Light" w:cs="Intel Clear Light"/>
                  <w:iCs/>
                  <w:sz w:val="20"/>
                  <w:szCs w:val="20"/>
                </w:rPr>
                <w:t>10658448</w:t>
              </w:r>
            </w:ins>
          </w:p>
        </w:tc>
      </w:tr>
      <w:tr w:rsidR="00825980" w:rsidRPr="00EF2DA6" w14:paraId="49D3E47E" w14:textId="77777777" w:rsidTr="00ED704E">
        <w:trPr>
          <w:trHeight w:val="154"/>
        </w:trPr>
        <w:tc>
          <w:tcPr>
            <w:tcW w:w="2250" w:type="dxa"/>
            <w:shd w:val="clear" w:color="auto" w:fill="EAEAEA"/>
          </w:tcPr>
          <w:p w14:paraId="663A3DFC" w14:textId="77777777" w:rsidR="00825980" w:rsidRPr="002B38A3" w:rsidRDefault="00825980" w:rsidP="00834F43">
            <w:pPr>
              <w:rPr>
                <w:rFonts w:ascii="Intel Clear" w:hAnsi="Intel Clear" w:cs="Intel Clear"/>
                <w:b/>
                <w:bCs/>
                <w:sz w:val="20"/>
                <w:szCs w:val="20"/>
              </w:rPr>
            </w:pPr>
            <w:r>
              <w:rPr>
                <w:rFonts w:ascii="Intel Clear" w:hAnsi="Intel Clear" w:cs="Intel Clear"/>
                <w:b/>
                <w:bCs/>
                <w:sz w:val="20"/>
                <w:szCs w:val="20"/>
              </w:rPr>
              <w:t>Candidate Name</w:t>
            </w:r>
          </w:p>
        </w:tc>
        <w:tc>
          <w:tcPr>
            <w:tcW w:w="7015" w:type="dxa"/>
          </w:tcPr>
          <w:p w14:paraId="6368E2DB" w14:textId="2C9B58B5" w:rsidR="00825980" w:rsidRPr="00BE1E0A" w:rsidRDefault="0006008A" w:rsidP="00834F43">
            <w:pPr>
              <w:rPr>
                <w:rFonts w:ascii="Intel Clear Light" w:hAnsi="Intel Clear Light" w:cs="Intel Clear Light"/>
                <w:iCs/>
                <w:sz w:val="20"/>
                <w:szCs w:val="20"/>
              </w:rPr>
            </w:pPr>
            <w:ins w:id="1" w:author="Pathak, Bharat M" w:date="2020-11-11T11:25:00Z">
              <w:r>
                <w:rPr>
                  <w:rFonts w:ascii="Intel Clear Light" w:hAnsi="Intel Clear Light" w:cs="Intel Clear Light"/>
                  <w:iCs/>
                  <w:sz w:val="20"/>
                  <w:szCs w:val="20"/>
                </w:rPr>
                <w:t>Sriram Balasubrahmanyam</w:t>
              </w:r>
            </w:ins>
            <w:del w:id="2" w:author="Pathak, Bharat M" w:date="2020-11-11T11:25:00Z">
              <w:r w:rsidR="008220F3" w:rsidRPr="00BE1E0A" w:rsidDel="0006008A">
                <w:rPr>
                  <w:rFonts w:ascii="Intel Clear Light" w:hAnsi="Intel Clear Light" w:cs="Intel Clear Light"/>
                  <w:iCs/>
                  <w:sz w:val="20"/>
                  <w:szCs w:val="20"/>
                </w:rPr>
                <w:delText>[First Name (Preferred Name) Last Name]</w:delText>
              </w:r>
            </w:del>
          </w:p>
        </w:tc>
      </w:tr>
      <w:tr w:rsidR="00825980" w:rsidRPr="00EF2DA6" w14:paraId="0D4FCABE" w14:textId="77777777" w:rsidTr="00ED704E">
        <w:trPr>
          <w:trHeight w:val="154"/>
        </w:trPr>
        <w:tc>
          <w:tcPr>
            <w:tcW w:w="2250" w:type="dxa"/>
            <w:shd w:val="clear" w:color="auto" w:fill="EAEAEA"/>
          </w:tcPr>
          <w:p w14:paraId="60F1960E" w14:textId="77777777" w:rsidR="00825980" w:rsidRPr="002B38A3" w:rsidRDefault="00825980" w:rsidP="00834F43">
            <w:pPr>
              <w:rPr>
                <w:rFonts w:ascii="Intel Clear" w:hAnsi="Intel Clear" w:cs="Intel Clear"/>
                <w:b/>
                <w:bCs/>
                <w:sz w:val="20"/>
                <w:szCs w:val="20"/>
              </w:rPr>
            </w:pPr>
            <w:r w:rsidRPr="001A1F0D">
              <w:rPr>
                <w:rFonts w:ascii="Intel Clear" w:hAnsi="Intel Clear" w:cs="Intel Clear"/>
                <w:b/>
                <w:bCs/>
                <w:sz w:val="20"/>
                <w:szCs w:val="20"/>
              </w:rPr>
              <w:t>Business Group</w:t>
            </w:r>
          </w:p>
        </w:tc>
        <w:tc>
          <w:tcPr>
            <w:tcW w:w="7015" w:type="dxa"/>
          </w:tcPr>
          <w:p w14:paraId="2F168096" w14:textId="1A99EDAD" w:rsidR="00825980" w:rsidRPr="00BE1E0A" w:rsidRDefault="00825980" w:rsidP="00834F43">
            <w:pPr>
              <w:rPr>
                <w:rFonts w:ascii="Intel Clear Light" w:hAnsi="Intel Clear Light" w:cs="Intel Clear Light"/>
                <w:iCs/>
                <w:sz w:val="20"/>
                <w:szCs w:val="20"/>
              </w:rPr>
            </w:pPr>
            <w:del w:id="3" w:author="Pathak, Bharat M" w:date="2020-11-11T11:25:00Z">
              <w:r w:rsidRPr="00BE1E0A" w:rsidDel="0006008A">
                <w:rPr>
                  <w:rFonts w:ascii="Intel Clear Light" w:hAnsi="Intel Clear Light" w:cs="Intel Clear Light"/>
                  <w:iCs/>
                  <w:sz w:val="20"/>
                  <w:szCs w:val="20"/>
                </w:rPr>
                <w:delText>[Group Name (Acronym)]</w:delText>
              </w:r>
            </w:del>
            <w:ins w:id="4" w:author="Pathak, Bharat M" w:date="2020-11-11T11:25:00Z">
              <w:r w:rsidR="0006008A">
                <w:rPr>
                  <w:rFonts w:ascii="Intel Clear Light" w:hAnsi="Intel Clear Light" w:cs="Intel Clear Light"/>
                  <w:iCs/>
                  <w:sz w:val="20"/>
                  <w:szCs w:val="20"/>
                </w:rPr>
                <w:t>MCD_NSG</w:t>
              </w:r>
            </w:ins>
          </w:p>
        </w:tc>
      </w:tr>
      <w:tr w:rsidR="00825980" w:rsidRPr="00EF2DA6" w14:paraId="4E85AF4E" w14:textId="77777777" w:rsidTr="00ED704E">
        <w:trPr>
          <w:trHeight w:val="154"/>
        </w:trPr>
        <w:tc>
          <w:tcPr>
            <w:tcW w:w="2250" w:type="dxa"/>
            <w:shd w:val="clear" w:color="auto" w:fill="EAEAEA"/>
          </w:tcPr>
          <w:p w14:paraId="4921A31B" w14:textId="77777777" w:rsidR="00825980" w:rsidRPr="001A1F0D" w:rsidRDefault="00825980" w:rsidP="00834F43">
            <w:pPr>
              <w:rPr>
                <w:rFonts w:ascii="Intel Clear" w:hAnsi="Intel Clear" w:cs="Intel Clear"/>
                <w:b/>
                <w:bCs/>
                <w:sz w:val="20"/>
                <w:szCs w:val="20"/>
              </w:rPr>
            </w:pPr>
            <w:r>
              <w:rPr>
                <w:rFonts w:ascii="Intel Clear" w:hAnsi="Intel Clear" w:cs="Intel Clear"/>
                <w:b/>
                <w:bCs/>
                <w:sz w:val="20"/>
                <w:szCs w:val="20"/>
              </w:rPr>
              <w:t>Current Role</w:t>
            </w:r>
          </w:p>
        </w:tc>
        <w:tc>
          <w:tcPr>
            <w:tcW w:w="7015" w:type="dxa"/>
          </w:tcPr>
          <w:p w14:paraId="2A7B129C" w14:textId="101029BA" w:rsidR="00825980" w:rsidRPr="00BE1E0A" w:rsidRDefault="00825980" w:rsidP="00834F43">
            <w:pPr>
              <w:rPr>
                <w:rFonts w:ascii="Intel Clear Light" w:hAnsi="Intel Clear Light" w:cs="Intel Clear Light"/>
                <w:iCs/>
                <w:sz w:val="20"/>
                <w:szCs w:val="20"/>
              </w:rPr>
            </w:pPr>
            <w:del w:id="5" w:author="Pathak, Bharat M" w:date="2020-11-11T11:25:00Z">
              <w:r w:rsidRPr="00BE1E0A" w:rsidDel="0006008A">
                <w:rPr>
                  <w:rFonts w:ascii="Intel Clear Light" w:hAnsi="Intel Clear Light" w:cs="Intel Clear Light"/>
                  <w:iCs/>
                  <w:sz w:val="20"/>
                  <w:szCs w:val="20"/>
                </w:rPr>
                <w:delText>[Job Title]</w:delText>
              </w:r>
            </w:del>
            <w:ins w:id="6" w:author="Pathak, Bharat M" w:date="2020-11-11T11:25:00Z">
              <w:r w:rsidR="0006008A">
                <w:rPr>
                  <w:rFonts w:ascii="Intel Clear Light" w:hAnsi="Intel Clear Light" w:cs="Intel Clear Light"/>
                  <w:iCs/>
                  <w:sz w:val="20"/>
                  <w:szCs w:val="20"/>
                </w:rPr>
                <w:t>Analog Engineer</w:t>
              </w:r>
            </w:ins>
          </w:p>
        </w:tc>
      </w:tr>
      <w:tr w:rsidR="00825980" w:rsidRPr="00EF2DA6" w14:paraId="56ECC0ED" w14:textId="77777777" w:rsidTr="00ED704E">
        <w:trPr>
          <w:trHeight w:val="154"/>
        </w:trPr>
        <w:tc>
          <w:tcPr>
            <w:tcW w:w="2250" w:type="dxa"/>
            <w:shd w:val="clear" w:color="auto" w:fill="EAEAEA"/>
            <w:hideMark/>
          </w:tcPr>
          <w:p w14:paraId="79A32BDC" w14:textId="77777777" w:rsidR="00825980" w:rsidRPr="00825980" w:rsidRDefault="00825980" w:rsidP="00834F43">
            <w:pPr>
              <w:rPr>
                <w:rFonts w:ascii="Intel Clear" w:hAnsi="Intel Clear" w:cs="Intel Clear"/>
                <w:b/>
                <w:bCs/>
                <w:sz w:val="20"/>
                <w:szCs w:val="20"/>
              </w:rPr>
            </w:pPr>
            <w:r w:rsidRPr="002B38A3">
              <w:rPr>
                <w:rFonts w:ascii="Intel Clear" w:hAnsi="Intel Clear" w:cs="Intel Clear"/>
                <w:b/>
                <w:bCs/>
                <w:sz w:val="20"/>
                <w:szCs w:val="20"/>
              </w:rPr>
              <w:t xml:space="preserve">Nominated For </w:t>
            </w:r>
          </w:p>
        </w:tc>
        <w:tc>
          <w:tcPr>
            <w:tcW w:w="7015" w:type="dxa"/>
            <w:hideMark/>
          </w:tcPr>
          <w:p w14:paraId="03D67FAD" w14:textId="3E2A690F" w:rsidR="00825980" w:rsidRPr="00BE1E0A" w:rsidRDefault="00825980" w:rsidP="00834F43">
            <w:pPr>
              <w:rPr>
                <w:rFonts w:ascii="Intel Clear Light" w:hAnsi="Intel Clear Light" w:cs="Intel Clear Light"/>
                <w:sz w:val="20"/>
                <w:szCs w:val="20"/>
              </w:rPr>
            </w:pPr>
            <w:del w:id="7" w:author="Pathak, Bharat M" w:date="2020-11-11T11:26:00Z">
              <w:r w:rsidRPr="00BE1E0A" w:rsidDel="0006008A">
                <w:rPr>
                  <w:rFonts w:ascii="Intel Clear Light" w:hAnsi="Intel Clear Light" w:cs="Intel Clear Light"/>
                  <w:iCs/>
                  <w:sz w:val="20"/>
                  <w:szCs w:val="20"/>
                </w:rPr>
                <w:delText>[</w:delText>
              </w:r>
            </w:del>
            <w:r w:rsidR="007B3EF7">
              <w:rPr>
                <w:rFonts w:ascii="Intel Clear Light" w:hAnsi="Intel Clear Light" w:cs="Intel Clear Light"/>
                <w:iCs/>
                <w:sz w:val="20"/>
                <w:szCs w:val="20"/>
              </w:rPr>
              <w:t>Principal Engineer</w:t>
            </w:r>
            <w:del w:id="8" w:author="Pathak, Bharat M" w:date="2020-11-11T11:26:00Z">
              <w:r w:rsidR="008220F3" w:rsidRPr="00BE1E0A" w:rsidDel="0006008A">
                <w:rPr>
                  <w:rFonts w:ascii="Intel Clear Light" w:hAnsi="Intel Clear Light" w:cs="Intel Clear Light"/>
                  <w:iCs/>
                  <w:sz w:val="20"/>
                  <w:szCs w:val="20"/>
                </w:rPr>
                <w:delText xml:space="preserve"> or Senior </w:delText>
              </w:r>
              <w:r w:rsidR="007B3EF7" w:rsidDel="0006008A">
                <w:rPr>
                  <w:rFonts w:ascii="Intel Clear Light" w:hAnsi="Intel Clear Light" w:cs="Intel Clear Light"/>
                  <w:iCs/>
                  <w:sz w:val="20"/>
                  <w:szCs w:val="20"/>
                </w:rPr>
                <w:delText>Principal Engineer</w:delText>
              </w:r>
              <w:r w:rsidRPr="00BE1E0A" w:rsidDel="0006008A">
                <w:rPr>
                  <w:rFonts w:ascii="Intel Clear Light" w:hAnsi="Intel Clear Light" w:cs="Intel Clear Light"/>
                  <w:iCs/>
                  <w:sz w:val="20"/>
                  <w:szCs w:val="20"/>
                </w:rPr>
                <w:delText>]</w:delText>
              </w:r>
            </w:del>
          </w:p>
        </w:tc>
      </w:tr>
      <w:tr w:rsidR="008220F3" w:rsidRPr="00EF2DA6" w14:paraId="2E763AE6" w14:textId="77777777" w:rsidTr="00ED704E">
        <w:trPr>
          <w:trHeight w:val="154"/>
        </w:trPr>
        <w:tc>
          <w:tcPr>
            <w:tcW w:w="2250" w:type="dxa"/>
            <w:shd w:val="clear" w:color="auto" w:fill="EAEAEA"/>
          </w:tcPr>
          <w:p w14:paraId="479F6389" w14:textId="2B31BAD4" w:rsidR="008220F3" w:rsidRPr="002B38A3" w:rsidRDefault="008220F3" w:rsidP="00834F43">
            <w:pPr>
              <w:rPr>
                <w:rFonts w:ascii="Intel Clear" w:hAnsi="Intel Clear" w:cs="Intel Clear"/>
                <w:b/>
                <w:bCs/>
                <w:sz w:val="20"/>
                <w:szCs w:val="20"/>
              </w:rPr>
            </w:pPr>
            <w:r>
              <w:rPr>
                <w:rFonts w:ascii="Intel Clear" w:hAnsi="Intel Clear" w:cs="Intel Clear"/>
                <w:b/>
                <w:bCs/>
                <w:sz w:val="20"/>
                <w:szCs w:val="20"/>
              </w:rPr>
              <w:t>Technical Domain</w:t>
            </w:r>
          </w:p>
        </w:tc>
        <w:tc>
          <w:tcPr>
            <w:tcW w:w="7015" w:type="dxa"/>
          </w:tcPr>
          <w:p w14:paraId="48BA4F04" w14:textId="77583009" w:rsidR="008220F3" w:rsidRPr="00BE1E0A" w:rsidRDefault="007B3EF7" w:rsidP="00834F43">
            <w:pPr>
              <w:rPr>
                <w:rFonts w:ascii="Intel Clear Light" w:hAnsi="Intel Clear Light" w:cs="Intel Clear Light"/>
                <w:sz w:val="20"/>
                <w:szCs w:val="20"/>
              </w:rPr>
            </w:pPr>
            <w:del w:id="9" w:author="Pathak, Bharat M" w:date="2020-11-11T11:26:00Z">
              <w:r w:rsidDel="0006008A">
                <w:rPr>
                  <w:rFonts w:ascii="Intel Clear Light" w:hAnsi="Intel Clear Light" w:cs="Intel Clear Light"/>
                  <w:sz w:val="20"/>
                  <w:szCs w:val="20"/>
                </w:rPr>
                <w:delText>[Refer to NSG Tech Domain List]</w:delText>
              </w:r>
            </w:del>
            <w:ins w:id="10" w:author="Pathak, Bharat M" w:date="2020-11-11T11:26:00Z">
              <w:r w:rsidR="0006008A">
                <w:rPr>
                  <w:rFonts w:ascii="Intel Clear Light" w:hAnsi="Intel Clear Light" w:cs="Intel Clear Light"/>
                  <w:sz w:val="20"/>
                  <w:szCs w:val="20"/>
                </w:rPr>
                <w:t>Hi</w:t>
              </w:r>
            </w:ins>
            <w:ins w:id="11" w:author="Pathak, Bharat M" w:date="2020-11-11T16:00:00Z">
              <w:r w:rsidR="00866239">
                <w:rPr>
                  <w:rFonts w:ascii="Intel Clear Light" w:hAnsi="Intel Clear Light" w:cs="Intel Clear Light"/>
                  <w:sz w:val="20"/>
                  <w:szCs w:val="20"/>
                </w:rPr>
                <w:t>gh</w:t>
              </w:r>
            </w:ins>
            <w:ins w:id="12" w:author="Pathak, Bharat M" w:date="2020-11-11T11:26:00Z">
              <w:r w:rsidR="0006008A">
                <w:rPr>
                  <w:rFonts w:ascii="Intel Clear Light" w:hAnsi="Intel Clear Light" w:cs="Intel Clear Light"/>
                  <w:sz w:val="20"/>
                  <w:szCs w:val="20"/>
                </w:rPr>
                <w:t xml:space="preserve"> speed IO and datapath expert</w:t>
              </w:r>
            </w:ins>
          </w:p>
        </w:tc>
      </w:tr>
      <w:tr w:rsidR="00825980" w:rsidRPr="00EF2DA6" w14:paraId="7944DDBB" w14:textId="77777777" w:rsidTr="00ED704E">
        <w:trPr>
          <w:trHeight w:val="154"/>
        </w:trPr>
        <w:tc>
          <w:tcPr>
            <w:tcW w:w="2250" w:type="dxa"/>
            <w:shd w:val="clear" w:color="auto" w:fill="EAEAEA"/>
            <w:hideMark/>
          </w:tcPr>
          <w:p w14:paraId="53B21CF6" w14:textId="7246C7AA" w:rsidR="00825980" w:rsidRPr="00825980" w:rsidRDefault="007B3EF7" w:rsidP="00834F43">
            <w:pPr>
              <w:rPr>
                <w:rFonts w:ascii="Intel Clear" w:hAnsi="Intel Clear" w:cs="Intel Clear"/>
                <w:b/>
                <w:bCs/>
                <w:sz w:val="20"/>
                <w:szCs w:val="20"/>
              </w:rPr>
            </w:pPr>
            <w:r>
              <w:rPr>
                <w:rFonts w:ascii="Intel Clear" w:hAnsi="Intel Clear" w:cs="Intel Clear"/>
                <w:b/>
                <w:bCs/>
                <w:sz w:val="20"/>
                <w:szCs w:val="20"/>
              </w:rPr>
              <w:t>NSG Staff</w:t>
            </w:r>
            <w:r w:rsidR="00825980" w:rsidRPr="002B38A3">
              <w:rPr>
                <w:rFonts w:ascii="Intel Clear" w:hAnsi="Intel Clear" w:cs="Intel Clear"/>
                <w:b/>
                <w:bCs/>
                <w:sz w:val="20"/>
                <w:szCs w:val="20"/>
              </w:rPr>
              <w:t xml:space="preserve"> Sponsor</w:t>
            </w:r>
          </w:p>
        </w:tc>
        <w:tc>
          <w:tcPr>
            <w:tcW w:w="7015" w:type="dxa"/>
            <w:hideMark/>
          </w:tcPr>
          <w:p w14:paraId="730DF38A" w14:textId="12777E57" w:rsidR="00825980" w:rsidRPr="00BE1E0A" w:rsidRDefault="0006008A" w:rsidP="00834F43">
            <w:pPr>
              <w:rPr>
                <w:rFonts w:ascii="Intel Clear Light" w:hAnsi="Intel Clear Light" w:cs="Intel Clear Light"/>
                <w:sz w:val="20"/>
                <w:szCs w:val="20"/>
              </w:rPr>
            </w:pPr>
            <w:ins w:id="13" w:author="Pathak, Bharat M" w:date="2020-11-11T11:26:00Z">
              <w:r>
                <w:rPr>
                  <w:rFonts w:ascii="Intel Clear Light" w:hAnsi="Intel Clear Light" w:cs="Intel Clear Light"/>
                  <w:sz w:val="20"/>
                  <w:szCs w:val="20"/>
                </w:rPr>
                <w:t>Stephen Keeney</w:t>
              </w:r>
            </w:ins>
          </w:p>
        </w:tc>
      </w:tr>
      <w:tr w:rsidR="00431FBE" w:rsidRPr="00EF2DA6" w14:paraId="75DD42BD" w14:textId="77777777" w:rsidTr="00ED704E">
        <w:trPr>
          <w:trHeight w:val="154"/>
        </w:trPr>
        <w:tc>
          <w:tcPr>
            <w:tcW w:w="2250" w:type="dxa"/>
            <w:shd w:val="clear" w:color="auto" w:fill="EAEAEA"/>
          </w:tcPr>
          <w:p w14:paraId="2A36248D" w14:textId="74D5EDBC" w:rsidR="00431FBE" w:rsidRDefault="00431FBE" w:rsidP="00834F43">
            <w:pPr>
              <w:rPr>
                <w:rFonts w:ascii="Intel Clear" w:hAnsi="Intel Clear" w:cs="Intel Clear"/>
                <w:b/>
                <w:bCs/>
                <w:sz w:val="20"/>
                <w:szCs w:val="20"/>
              </w:rPr>
            </w:pPr>
            <w:r>
              <w:rPr>
                <w:rFonts w:ascii="Intel Clear" w:hAnsi="Intel Clear" w:cs="Intel Clear"/>
                <w:b/>
                <w:bCs/>
                <w:sz w:val="20"/>
                <w:szCs w:val="20"/>
              </w:rPr>
              <w:t>Nominat</w:t>
            </w:r>
            <w:r w:rsidR="00ED704E">
              <w:rPr>
                <w:rFonts w:ascii="Intel Clear" w:hAnsi="Intel Clear" w:cs="Intel Clear"/>
                <w:b/>
                <w:bCs/>
                <w:sz w:val="20"/>
                <w:szCs w:val="20"/>
              </w:rPr>
              <w:t>ing Manager</w:t>
            </w:r>
          </w:p>
        </w:tc>
        <w:tc>
          <w:tcPr>
            <w:tcW w:w="7015" w:type="dxa"/>
          </w:tcPr>
          <w:p w14:paraId="7A24EE77" w14:textId="24D9FB1E" w:rsidR="00431FBE" w:rsidRPr="00BE1E0A" w:rsidRDefault="00866239" w:rsidP="00ED704E">
            <w:pPr>
              <w:rPr>
                <w:rFonts w:ascii="Intel Clear Light" w:hAnsi="Intel Clear Light" w:cs="Intel Clear Light"/>
                <w:sz w:val="20"/>
                <w:szCs w:val="20"/>
              </w:rPr>
            </w:pPr>
            <w:ins w:id="14" w:author="Pathak, Bharat M" w:date="2020-11-11T16:00:00Z">
              <w:r>
                <w:rPr>
                  <w:rFonts w:ascii="Intel Clear Light" w:hAnsi="Intel Clear Light" w:cs="Intel Clear Light"/>
                  <w:sz w:val="20"/>
                  <w:szCs w:val="20"/>
                </w:rPr>
                <w:t>Bharat Pathak</w:t>
              </w:r>
            </w:ins>
          </w:p>
        </w:tc>
      </w:tr>
      <w:tr w:rsidR="00825980" w:rsidRPr="00EF2DA6" w14:paraId="79381823" w14:textId="77777777" w:rsidTr="00ED704E">
        <w:trPr>
          <w:trHeight w:val="154"/>
        </w:trPr>
        <w:tc>
          <w:tcPr>
            <w:tcW w:w="2250" w:type="dxa"/>
            <w:shd w:val="clear" w:color="auto" w:fill="EAEAEA"/>
          </w:tcPr>
          <w:p w14:paraId="0C739CB8" w14:textId="77777777" w:rsidR="00825980" w:rsidRPr="002B38A3" w:rsidRDefault="00825980" w:rsidP="00834F43">
            <w:pPr>
              <w:rPr>
                <w:rFonts w:ascii="Intel Clear" w:hAnsi="Intel Clear" w:cs="Intel Clear"/>
                <w:b/>
                <w:bCs/>
                <w:sz w:val="20"/>
                <w:szCs w:val="20"/>
              </w:rPr>
            </w:pPr>
            <w:r w:rsidRPr="002B38A3">
              <w:rPr>
                <w:rFonts w:ascii="Intel Clear" w:hAnsi="Intel Clear" w:cs="Intel Clear"/>
                <w:b/>
                <w:bCs/>
                <w:sz w:val="20"/>
                <w:szCs w:val="20"/>
              </w:rPr>
              <w:t>Repeat Nominee</w:t>
            </w:r>
          </w:p>
        </w:tc>
        <w:tc>
          <w:tcPr>
            <w:tcW w:w="7015" w:type="dxa"/>
          </w:tcPr>
          <w:p w14:paraId="4A4FFA09" w14:textId="70C13F27" w:rsidR="00825980" w:rsidRPr="00BE1E0A" w:rsidRDefault="00825980" w:rsidP="00834F43">
            <w:pPr>
              <w:rPr>
                <w:rFonts w:ascii="Intel Clear Light" w:hAnsi="Intel Clear Light" w:cs="Intel Clear Light"/>
                <w:sz w:val="20"/>
                <w:szCs w:val="20"/>
              </w:rPr>
            </w:pPr>
            <w:del w:id="15" w:author="Pathak, Bharat M" w:date="2020-11-11T11:26:00Z">
              <w:r w:rsidRPr="00BE1E0A" w:rsidDel="0006008A">
                <w:rPr>
                  <w:rFonts w:ascii="Intel Clear Light" w:hAnsi="Intel Clear Light" w:cs="Intel Clear Light"/>
                  <w:sz w:val="20"/>
                  <w:szCs w:val="20"/>
                </w:rPr>
                <w:delText xml:space="preserve">[Year(s) nominated or </w:delText>
              </w:r>
            </w:del>
            <w:r w:rsidRPr="00BE1E0A">
              <w:rPr>
                <w:rFonts w:ascii="Intel Clear Light" w:hAnsi="Intel Clear Light" w:cs="Intel Clear Light"/>
                <w:sz w:val="20"/>
                <w:szCs w:val="20"/>
              </w:rPr>
              <w:t>N/A</w:t>
            </w:r>
            <w:del w:id="16" w:author="Pathak, Bharat M" w:date="2020-11-11T11:26:00Z">
              <w:r w:rsidRPr="00BE1E0A" w:rsidDel="0006008A">
                <w:rPr>
                  <w:rFonts w:ascii="Intel Clear Light" w:hAnsi="Intel Clear Light" w:cs="Intel Clear Light"/>
                  <w:sz w:val="20"/>
                  <w:szCs w:val="20"/>
                </w:rPr>
                <w:delText>]</w:delText>
              </w:r>
            </w:del>
          </w:p>
        </w:tc>
      </w:tr>
    </w:tbl>
    <w:p w14:paraId="10058AAB" w14:textId="31E5C379" w:rsidR="00A63250" w:rsidRDefault="00A63250" w:rsidP="00834F43">
      <w:pPr>
        <w:rPr>
          <w:rFonts w:ascii="Intel Clear" w:hAnsi="Intel Clear" w:cs="Intel Clear"/>
          <w:sz w:val="18"/>
          <w:szCs w:val="22"/>
        </w:rPr>
      </w:pPr>
    </w:p>
    <w:p w14:paraId="6800D794" w14:textId="77777777" w:rsidR="001009A6" w:rsidRPr="001009A6" w:rsidRDefault="001009A6" w:rsidP="001009A6">
      <w:pPr>
        <w:pBdr>
          <w:top w:val="single" w:sz="4" w:space="1" w:color="auto"/>
          <w:left w:val="single" w:sz="4" w:space="4" w:color="auto"/>
          <w:bottom w:val="single" w:sz="4" w:space="1" w:color="auto"/>
          <w:right w:val="single" w:sz="4" w:space="4" w:color="auto"/>
        </w:pBdr>
        <w:spacing w:before="40" w:after="40"/>
        <w:rPr>
          <w:rFonts w:ascii="Intel Clear" w:hAnsi="Intel Clear" w:cs="Intel Clear"/>
          <w:b/>
          <w:bCs/>
          <w:sz w:val="20"/>
          <w:szCs w:val="20"/>
        </w:rPr>
      </w:pPr>
      <w:r w:rsidRPr="001009A6">
        <w:rPr>
          <w:rFonts w:ascii="Intel Clear" w:hAnsi="Intel Clear" w:cs="Intel Clear"/>
          <w:b/>
          <w:bCs/>
          <w:sz w:val="20"/>
          <w:szCs w:val="20"/>
        </w:rPr>
        <w:t>Nominating Manager Instructions:</w:t>
      </w:r>
    </w:p>
    <w:p w14:paraId="035B4527" w14:textId="577AF48A" w:rsidR="001009A6" w:rsidRPr="001009A6" w:rsidRDefault="001009A6" w:rsidP="001009A6">
      <w:pPr>
        <w:numPr>
          <w:ilvl w:val="0"/>
          <w:numId w:val="32"/>
        </w:numPr>
        <w:pBdr>
          <w:top w:val="single" w:sz="4" w:space="1" w:color="auto"/>
          <w:left w:val="single" w:sz="4" w:space="4" w:color="auto"/>
          <w:bottom w:val="single" w:sz="4" w:space="1" w:color="auto"/>
          <w:right w:val="single" w:sz="4" w:space="4" w:color="auto"/>
        </w:pBdr>
        <w:spacing w:before="120" w:after="60"/>
        <w:rPr>
          <w:rFonts w:ascii="Intel Clear" w:hAnsi="Intel Clear" w:cs="Intel Clear"/>
          <w:bCs/>
          <w:sz w:val="20"/>
          <w:szCs w:val="20"/>
        </w:rPr>
      </w:pPr>
      <w:r w:rsidRPr="001009A6">
        <w:rPr>
          <w:rFonts w:ascii="Intel Clear" w:hAnsi="Intel Clear" w:cs="Intel Clear"/>
          <w:bCs/>
          <w:sz w:val="20"/>
          <w:szCs w:val="20"/>
        </w:rPr>
        <w:t xml:space="preserve">Review the </w:t>
      </w:r>
      <w:hyperlink r:id="rId11" w:history="1">
        <w:r w:rsidRPr="001009A6">
          <w:rPr>
            <w:rStyle w:val="Hyperlink"/>
            <w:rFonts w:ascii="Intel Clear" w:hAnsi="Intel Clear" w:cs="Intel Clear"/>
            <w:bCs/>
            <w:sz w:val="20"/>
            <w:szCs w:val="20"/>
          </w:rPr>
          <w:t>Intel Technical Readiness Indicators</w:t>
        </w:r>
      </w:hyperlink>
      <w:r w:rsidRPr="001009A6">
        <w:rPr>
          <w:rFonts w:ascii="Intel Clear" w:hAnsi="Intel Clear" w:cs="Intel Clear"/>
          <w:bCs/>
          <w:sz w:val="20"/>
          <w:szCs w:val="20"/>
        </w:rPr>
        <w:t xml:space="preserve"> and </w:t>
      </w:r>
      <w:bookmarkStart w:id="17" w:name="_Hlk38970200"/>
      <w:r w:rsidRPr="001009A6">
        <w:fldChar w:fldCharType="begin"/>
      </w:r>
      <w:r w:rsidRPr="001009A6">
        <w:rPr>
          <w:rFonts w:ascii="Intel Clear" w:hAnsi="Intel Clear" w:cs="Intel Clear"/>
          <w:sz w:val="20"/>
          <w:szCs w:val="20"/>
        </w:rPr>
        <w:instrText xml:space="preserve"> HYPERLINK "https://sp2010.amr.ith.intel.com/sites/HR_LDS/Pages/NSG-Technical-Leadership.aspx" </w:instrText>
      </w:r>
      <w:r w:rsidRPr="001009A6">
        <w:fldChar w:fldCharType="separate"/>
      </w:r>
      <w:r w:rsidRPr="001009A6">
        <w:rPr>
          <w:rStyle w:val="Hyperlink"/>
          <w:rFonts w:ascii="Intel Clear" w:hAnsi="Intel Clear" w:cs="Intel Clear"/>
          <w:bCs/>
          <w:sz w:val="20"/>
          <w:szCs w:val="20"/>
        </w:rPr>
        <w:t>NSG PE/SPE criteria</w:t>
      </w:r>
      <w:r w:rsidRPr="001009A6">
        <w:rPr>
          <w:rStyle w:val="Hyperlink"/>
          <w:rFonts w:ascii="Intel Clear" w:hAnsi="Intel Clear" w:cs="Intel Clear"/>
          <w:b/>
          <w:bCs/>
          <w:sz w:val="20"/>
          <w:szCs w:val="20"/>
        </w:rPr>
        <w:fldChar w:fldCharType="end"/>
      </w:r>
      <w:bookmarkEnd w:id="17"/>
      <w:r w:rsidRPr="001009A6">
        <w:rPr>
          <w:rStyle w:val="Hyperlink"/>
          <w:rFonts w:ascii="Intel Clear" w:hAnsi="Intel Clear" w:cs="Intel Clear"/>
          <w:bCs/>
          <w:sz w:val="20"/>
          <w:szCs w:val="20"/>
        </w:rPr>
        <w:t>.</w:t>
      </w:r>
      <w:r w:rsidRPr="001009A6">
        <w:rPr>
          <w:rFonts w:ascii="Intel Clear" w:hAnsi="Intel Clear" w:cs="Intel Clear"/>
          <w:bCs/>
          <w:sz w:val="20"/>
          <w:szCs w:val="20"/>
        </w:rPr>
        <w:t xml:space="preserve"> Validate the candidate’s readiness against both. </w:t>
      </w:r>
      <w:r>
        <w:rPr>
          <w:rFonts w:ascii="Intel Clear" w:hAnsi="Intel Clear" w:cs="Intel Clear"/>
          <w:bCs/>
          <w:sz w:val="20"/>
          <w:szCs w:val="20"/>
        </w:rPr>
        <w:t xml:space="preserve">Refer to both </w:t>
      </w:r>
      <w:r w:rsidR="00E6027B">
        <w:rPr>
          <w:rFonts w:ascii="Intel Clear" w:hAnsi="Intel Clear" w:cs="Intel Clear"/>
          <w:bCs/>
          <w:sz w:val="20"/>
          <w:szCs w:val="20"/>
        </w:rPr>
        <w:t>documents</w:t>
      </w:r>
      <w:r>
        <w:rPr>
          <w:rFonts w:ascii="Intel Clear" w:hAnsi="Intel Clear" w:cs="Intel Clear"/>
          <w:bCs/>
          <w:sz w:val="20"/>
          <w:szCs w:val="20"/>
        </w:rPr>
        <w:t xml:space="preserve"> as you complete the nomination application.</w:t>
      </w:r>
    </w:p>
    <w:p w14:paraId="5F788A5C" w14:textId="77777777" w:rsidR="001009A6" w:rsidRPr="001009A6" w:rsidRDefault="001009A6" w:rsidP="001009A6">
      <w:pPr>
        <w:numPr>
          <w:ilvl w:val="0"/>
          <w:numId w:val="32"/>
        </w:numPr>
        <w:pBdr>
          <w:top w:val="single" w:sz="4" w:space="1" w:color="auto"/>
          <w:left w:val="single" w:sz="4" w:space="4" w:color="auto"/>
          <w:bottom w:val="single" w:sz="4" w:space="1" w:color="auto"/>
          <w:right w:val="single" w:sz="4" w:space="4" w:color="auto"/>
        </w:pBdr>
        <w:spacing w:before="120" w:after="60"/>
        <w:rPr>
          <w:rFonts w:ascii="Intel Clear" w:hAnsi="Intel Clear" w:cs="Intel Clear"/>
          <w:bCs/>
          <w:color w:val="FF0000"/>
          <w:sz w:val="20"/>
          <w:szCs w:val="20"/>
        </w:rPr>
      </w:pPr>
      <w:r w:rsidRPr="001009A6">
        <w:rPr>
          <w:rFonts w:ascii="Intel Clear" w:hAnsi="Intel Clear" w:cs="Intel Clear"/>
          <w:bCs/>
          <w:sz w:val="20"/>
          <w:szCs w:val="20"/>
        </w:rPr>
        <w:t>Throughout the nomination form, highlight specific examples of ‘how’ the candidate achieved ‘results’ in a way that role models the Intel culture attributes, demonstrating that the candidate is not only a technical leader, but also a culture change agent</w:t>
      </w:r>
      <w:r w:rsidRPr="001009A6">
        <w:rPr>
          <w:rFonts w:ascii="Intel Clear" w:hAnsi="Intel Clear" w:cs="Intel Clear"/>
          <w:bCs/>
          <w:color w:val="FF0000"/>
          <w:sz w:val="20"/>
          <w:szCs w:val="20"/>
        </w:rPr>
        <w:t xml:space="preserve"> </w:t>
      </w:r>
      <w:r w:rsidRPr="001009A6">
        <w:rPr>
          <w:rFonts w:ascii="Intel Clear" w:hAnsi="Intel Clear" w:cs="Intel Clear"/>
          <w:bCs/>
          <w:sz w:val="20"/>
          <w:szCs w:val="20"/>
        </w:rPr>
        <w:t xml:space="preserve">(Fearless example: </w:t>
      </w:r>
      <w:r w:rsidRPr="001009A6">
        <w:rPr>
          <w:rFonts w:ascii="Intel Clear" w:hAnsi="Intel Clear" w:cs="Intel Clear"/>
          <w:bCs/>
          <w:i/>
          <w:color w:val="FF0000"/>
          <w:sz w:val="20"/>
          <w:szCs w:val="20"/>
        </w:rPr>
        <w:t>“Kory Doe brought to the forefront – with supporting data – an unpopular proposal to eliminate a swim lane in the roadmap. Through prepared data, technical knowledge, and influence, they successfully convinced all stakeholders that the decision was the right one.”</w:t>
      </w:r>
      <w:r w:rsidRPr="001009A6">
        <w:rPr>
          <w:rFonts w:ascii="Intel Clear" w:hAnsi="Intel Clear" w:cs="Intel Clear"/>
          <w:bCs/>
          <w:sz w:val="20"/>
          <w:szCs w:val="20"/>
        </w:rPr>
        <w:t>).</w:t>
      </w:r>
    </w:p>
    <w:p w14:paraId="2E60D72C" w14:textId="4182B183" w:rsidR="001009A6" w:rsidRPr="001009A6" w:rsidRDefault="001009A6" w:rsidP="001009A6">
      <w:pPr>
        <w:numPr>
          <w:ilvl w:val="0"/>
          <w:numId w:val="32"/>
        </w:numPr>
        <w:pBdr>
          <w:top w:val="single" w:sz="4" w:space="1" w:color="auto"/>
          <w:left w:val="single" w:sz="4" w:space="4" w:color="auto"/>
          <w:bottom w:val="single" w:sz="4" w:space="1" w:color="auto"/>
          <w:right w:val="single" w:sz="4" w:space="4" w:color="auto"/>
        </w:pBdr>
        <w:spacing w:before="120" w:after="60"/>
        <w:rPr>
          <w:rFonts w:ascii="Intel Clear" w:hAnsi="Intel Clear" w:cs="Intel Clear"/>
          <w:bCs/>
          <w:color w:val="FF0000"/>
          <w:sz w:val="20"/>
          <w:szCs w:val="20"/>
        </w:rPr>
      </w:pPr>
      <w:r>
        <w:rPr>
          <w:rFonts w:ascii="Intel Clear" w:hAnsi="Intel Clear" w:cs="Intel Clear"/>
          <w:b/>
          <w:bCs/>
          <w:sz w:val="20"/>
          <w:szCs w:val="20"/>
        </w:rPr>
        <w:t xml:space="preserve">Provide </w:t>
      </w:r>
      <w:r w:rsidRPr="001009A6">
        <w:rPr>
          <w:rFonts w:ascii="Intel Clear" w:hAnsi="Intel Clear" w:cs="Intel Clear"/>
          <w:b/>
          <w:bCs/>
          <w:sz w:val="20"/>
          <w:szCs w:val="20"/>
        </w:rPr>
        <w:t>Three References</w:t>
      </w:r>
      <w:r w:rsidRPr="001009A6">
        <w:rPr>
          <w:rFonts w:ascii="Intel Clear" w:hAnsi="Intel Clear" w:cs="Intel Clear"/>
          <w:bCs/>
          <w:sz w:val="20"/>
          <w:szCs w:val="20"/>
        </w:rPr>
        <w:t xml:space="preserve"> capable of providing insightful and balanced feedback on the candidate (Confidential Reference instructions included). References should explicitly state support for the promotion and come from those directly familiar with the candidates work and impact in NSG, across Intel, and across the Industry. Guidance is less than one page per reference (not to exceed 3).  </w:t>
      </w:r>
    </w:p>
    <w:p w14:paraId="542B6E1A" w14:textId="1CE43CF9" w:rsidR="001009A6" w:rsidRPr="001009A6" w:rsidRDefault="001009A6" w:rsidP="001009A6">
      <w:pPr>
        <w:numPr>
          <w:ilvl w:val="0"/>
          <w:numId w:val="32"/>
        </w:numPr>
        <w:pBdr>
          <w:top w:val="single" w:sz="4" w:space="1" w:color="auto"/>
          <w:left w:val="single" w:sz="4" w:space="4" w:color="auto"/>
          <w:bottom w:val="single" w:sz="4" w:space="1" w:color="auto"/>
          <w:right w:val="single" w:sz="4" w:space="4" w:color="auto"/>
        </w:pBdr>
        <w:tabs>
          <w:tab w:val="left" w:pos="360"/>
        </w:tabs>
        <w:spacing w:before="120" w:after="60"/>
        <w:rPr>
          <w:rFonts w:ascii="Intel Clear" w:hAnsi="Intel Clear" w:cs="Intel Clear"/>
          <w:bCs/>
          <w:sz w:val="20"/>
          <w:szCs w:val="20"/>
        </w:rPr>
      </w:pPr>
      <w:r w:rsidRPr="001009A6">
        <w:rPr>
          <w:rFonts w:ascii="Intel Clear" w:hAnsi="Intel Clear" w:cs="Intel Clear"/>
          <w:b/>
          <w:sz w:val="20"/>
          <w:szCs w:val="20"/>
        </w:rPr>
        <w:t xml:space="preserve">Do not modify the application format (font, font size, section headers, </w:t>
      </w:r>
      <w:r w:rsidR="00E6027B" w:rsidRPr="001009A6">
        <w:rPr>
          <w:rFonts w:ascii="Intel Clear" w:hAnsi="Intel Clear" w:cs="Intel Clear"/>
          <w:b/>
          <w:sz w:val="20"/>
          <w:szCs w:val="20"/>
        </w:rPr>
        <w:t>etc.</w:t>
      </w:r>
      <w:r w:rsidRPr="001009A6">
        <w:rPr>
          <w:rFonts w:ascii="Intel Clear" w:hAnsi="Intel Clear" w:cs="Intel Clear"/>
          <w:b/>
          <w:sz w:val="20"/>
          <w:szCs w:val="20"/>
        </w:rPr>
        <w:t>) in any way.</w:t>
      </w:r>
      <w:r w:rsidRPr="001009A6">
        <w:rPr>
          <w:rFonts w:ascii="Intel Clear" w:hAnsi="Intel Clear" w:cs="Intel Clear"/>
          <w:bCs/>
          <w:sz w:val="20"/>
          <w:szCs w:val="20"/>
        </w:rPr>
        <w:t xml:space="preserve"> The</w:t>
      </w:r>
      <w:r w:rsidR="007F77A6">
        <w:rPr>
          <w:rFonts w:ascii="Intel Clear" w:hAnsi="Intel Clear" w:cs="Intel Clear"/>
          <w:bCs/>
          <w:sz w:val="20"/>
          <w:szCs w:val="20"/>
        </w:rPr>
        <w:t xml:space="preserve"> first four questions </w:t>
      </w:r>
      <w:r w:rsidRPr="001009A6">
        <w:rPr>
          <w:rFonts w:ascii="Intel Clear" w:hAnsi="Intel Clear" w:cs="Intel Clear"/>
          <w:bCs/>
          <w:sz w:val="20"/>
          <w:szCs w:val="20"/>
        </w:rPr>
        <w:t xml:space="preserve">relate to the candidate’s </w:t>
      </w:r>
      <w:r w:rsidR="007F77A6">
        <w:rPr>
          <w:rFonts w:ascii="Intel Clear" w:hAnsi="Intel Clear" w:cs="Intel Clear"/>
          <w:bCs/>
          <w:sz w:val="20"/>
          <w:szCs w:val="20"/>
        </w:rPr>
        <w:t xml:space="preserve">qualifications in relation to the technical readiness indicators. </w:t>
      </w:r>
      <w:r w:rsidRPr="001009A6">
        <w:rPr>
          <w:rFonts w:ascii="Intel Clear" w:hAnsi="Intel Clear" w:cs="Intel Clear"/>
          <w:bCs/>
          <w:sz w:val="20"/>
          <w:szCs w:val="20"/>
        </w:rPr>
        <w:t xml:space="preserve">Your answers should focus primarily on the last 2-3 years’ accomplishments (NOT a comprehensive work history) and demonstrate that the candidate’s leadership and technical contributions have consistently reached the PE or SPE level for which they are nominated.  </w:t>
      </w:r>
      <w:r w:rsidRPr="001009A6">
        <w:rPr>
          <w:rFonts w:ascii="Intel Clear" w:hAnsi="Intel Clear" w:cs="Intel Clear"/>
          <w:bCs/>
          <w:sz w:val="20"/>
          <w:szCs w:val="20"/>
        </w:rPr>
        <w:tab/>
      </w:r>
    </w:p>
    <w:p w14:paraId="5688CA41" w14:textId="47A9F222" w:rsidR="001009A6" w:rsidRDefault="001009A6">
      <w:pPr>
        <w:rPr>
          <w:rFonts w:ascii="Intel Clear" w:hAnsi="Intel Clear" w:cs="Intel Clear"/>
          <w:sz w:val="18"/>
          <w:szCs w:val="22"/>
        </w:rPr>
      </w:pPr>
      <w:r>
        <w:rPr>
          <w:rFonts w:ascii="Intel Clear" w:hAnsi="Intel Clear" w:cs="Intel Clear"/>
          <w:sz w:val="18"/>
          <w:szCs w:val="22"/>
        </w:rPr>
        <w:br w:type="page"/>
      </w: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81544B" w:rsidRPr="00C6510C" w14:paraId="3FFECA03" w14:textId="77777777" w:rsidTr="009E7711">
        <w:tc>
          <w:tcPr>
            <w:tcW w:w="9265" w:type="dxa"/>
            <w:shd w:val="clear" w:color="auto" w:fill="E6E6E6"/>
          </w:tcPr>
          <w:p w14:paraId="5DB1A896" w14:textId="77777777" w:rsidR="00EA09EA" w:rsidRPr="00C6510C" w:rsidRDefault="000C10DC" w:rsidP="00834F43">
            <w:pPr>
              <w:rPr>
                <w:rFonts w:ascii="Intel Clear" w:hAnsi="Intel Clear" w:cs="Intel Clear"/>
                <w:b/>
                <w:sz w:val="22"/>
                <w:szCs w:val="22"/>
              </w:rPr>
            </w:pPr>
            <w:r w:rsidRPr="00C6510C">
              <w:rPr>
                <w:rFonts w:ascii="Intel Clear" w:hAnsi="Intel Clear" w:cs="Intel Clear"/>
                <w:b/>
                <w:sz w:val="22"/>
                <w:szCs w:val="22"/>
              </w:rPr>
              <w:lastRenderedPageBreak/>
              <w:t>1 – J</w:t>
            </w:r>
            <w:r w:rsidR="006106C4" w:rsidRPr="00C6510C">
              <w:rPr>
                <w:rFonts w:ascii="Intel Clear" w:hAnsi="Intel Clear" w:cs="Intel Clear"/>
                <w:b/>
                <w:sz w:val="22"/>
                <w:szCs w:val="22"/>
              </w:rPr>
              <w:t>ustification Summary</w:t>
            </w:r>
          </w:p>
          <w:p w14:paraId="60810202" w14:textId="48AB647A" w:rsidR="00634125" w:rsidRPr="00C6510C" w:rsidRDefault="008B4A51" w:rsidP="008B4A51">
            <w:pPr>
              <w:jc w:val="both"/>
              <w:rPr>
                <w:rFonts w:ascii="Intel Clear" w:hAnsi="Intel Clear" w:cs="Intel Clear"/>
                <w:i/>
                <w:sz w:val="22"/>
                <w:szCs w:val="22"/>
              </w:rPr>
            </w:pPr>
            <w:r w:rsidRPr="008B4A51">
              <w:rPr>
                <w:rFonts w:ascii="Intel Clear" w:hAnsi="Intel Clear" w:cs="Intel Clear"/>
                <w:i/>
                <w:iCs/>
                <w:sz w:val="20"/>
                <w:szCs w:val="22"/>
              </w:rPr>
              <w:t xml:space="preserve">What has changed in the business environment, technology strategy or product roadmap to warrant </w:t>
            </w:r>
            <w:r>
              <w:rPr>
                <w:rFonts w:ascii="Intel Clear" w:hAnsi="Intel Clear" w:cs="Intel Clear"/>
                <w:i/>
                <w:iCs/>
                <w:sz w:val="20"/>
                <w:szCs w:val="22"/>
              </w:rPr>
              <w:t xml:space="preserve">promotion to </w:t>
            </w:r>
            <w:r w:rsidRPr="008B4A51">
              <w:rPr>
                <w:rFonts w:ascii="Intel Clear" w:hAnsi="Intel Clear" w:cs="Intel Clear"/>
                <w:i/>
                <w:iCs/>
                <w:sz w:val="20"/>
                <w:szCs w:val="22"/>
              </w:rPr>
              <w:t xml:space="preserve">a higher grade level? </w:t>
            </w:r>
            <w:r>
              <w:rPr>
                <w:rFonts w:ascii="Intel Clear" w:hAnsi="Intel Clear" w:cs="Intel Clear"/>
                <w:i/>
                <w:sz w:val="20"/>
                <w:szCs w:val="22"/>
              </w:rPr>
              <w:t xml:space="preserve">How </w:t>
            </w:r>
            <w:r w:rsidR="00F63E8B">
              <w:rPr>
                <w:rFonts w:ascii="Intel Clear" w:hAnsi="Intel Clear" w:cs="Intel Clear"/>
                <w:i/>
                <w:sz w:val="20"/>
                <w:szCs w:val="22"/>
              </w:rPr>
              <w:t xml:space="preserve">has the </w:t>
            </w:r>
            <w:r w:rsidR="00490DB3">
              <w:rPr>
                <w:rFonts w:ascii="Intel Clear" w:hAnsi="Intel Clear" w:cs="Intel Clear"/>
                <w:i/>
                <w:sz w:val="20"/>
                <w:szCs w:val="22"/>
              </w:rPr>
              <w:t>scope</w:t>
            </w:r>
            <w:r>
              <w:rPr>
                <w:rFonts w:ascii="Intel Clear" w:hAnsi="Intel Clear" w:cs="Intel Clear"/>
                <w:i/>
                <w:sz w:val="20"/>
                <w:szCs w:val="22"/>
              </w:rPr>
              <w:t xml:space="preserve"> and comple</w:t>
            </w:r>
            <w:r w:rsidR="00F63E8B">
              <w:rPr>
                <w:rFonts w:ascii="Intel Clear" w:hAnsi="Intel Clear" w:cs="Intel Clear"/>
                <w:i/>
                <w:sz w:val="20"/>
                <w:szCs w:val="22"/>
              </w:rPr>
              <w:t xml:space="preserve">xity of the role/work </w:t>
            </w:r>
            <w:r>
              <w:rPr>
                <w:rFonts w:ascii="Intel Clear" w:hAnsi="Intel Clear" w:cs="Intel Clear"/>
                <w:i/>
                <w:sz w:val="20"/>
                <w:szCs w:val="22"/>
              </w:rPr>
              <w:t>changed</w:t>
            </w:r>
            <w:r w:rsidR="00F63E8B">
              <w:rPr>
                <w:rFonts w:ascii="Intel Clear" w:hAnsi="Intel Clear" w:cs="Intel Clear"/>
                <w:i/>
                <w:sz w:val="20"/>
                <w:szCs w:val="22"/>
              </w:rPr>
              <w:t xml:space="preserve">? </w:t>
            </w:r>
            <w:r w:rsidR="00F63E8B" w:rsidRPr="00056003">
              <w:rPr>
                <w:rFonts w:ascii="Intel Clear" w:hAnsi="Intel Clear" w:cs="Intel Clear"/>
                <w:i/>
                <w:sz w:val="20"/>
                <w:szCs w:val="22"/>
              </w:rPr>
              <w:t xml:space="preserve">Briefly describe </w:t>
            </w:r>
            <w:r w:rsidR="00F63E8B">
              <w:rPr>
                <w:rFonts w:ascii="Intel Clear" w:hAnsi="Intel Clear" w:cs="Intel Clear"/>
                <w:i/>
                <w:sz w:val="20"/>
                <w:szCs w:val="22"/>
              </w:rPr>
              <w:t xml:space="preserve">the candidate’s results and the impact of their </w:t>
            </w:r>
            <w:r w:rsidR="00F63E8B" w:rsidRPr="00056003">
              <w:rPr>
                <w:rFonts w:ascii="Intel Clear" w:hAnsi="Intel Clear" w:cs="Intel Clear"/>
                <w:i/>
                <w:sz w:val="20"/>
                <w:szCs w:val="22"/>
              </w:rPr>
              <w:t>acc</w:t>
            </w:r>
            <w:r w:rsidR="00F63E8B">
              <w:rPr>
                <w:rFonts w:ascii="Intel Clear" w:hAnsi="Intel Clear" w:cs="Intel Clear"/>
                <w:i/>
                <w:sz w:val="20"/>
                <w:szCs w:val="22"/>
              </w:rPr>
              <w:t xml:space="preserve">omplishments. </w:t>
            </w:r>
          </w:p>
        </w:tc>
      </w:tr>
      <w:tr w:rsidR="0081544B" w:rsidRPr="00C6510C" w14:paraId="4AB26DDD" w14:textId="77777777" w:rsidTr="009E7711">
        <w:tc>
          <w:tcPr>
            <w:tcW w:w="9265" w:type="dxa"/>
            <w:shd w:val="clear" w:color="auto" w:fill="auto"/>
          </w:tcPr>
          <w:p w14:paraId="47F5A515" w14:textId="5BA46E29" w:rsidR="005C0E87" w:rsidRDefault="00104094" w:rsidP="005C0E87">
            <w:pPr>
              <w:tabs>
                <w:tab w:val="left" w:pos="1961"/>
              </w:tabs>
              <w:spacing w:before="220" w:after="220"/>
              <w:rPr>
                <w:ins w:id="18" w:author="Pathak, Bharat M" w:date="2020-11-17T08:18:00Z"/>
              </w:rPr>
            </w:pPr>
            <w:ins w:id="19" w:author="Pathak, Bharat M" w:date="2020-11-11T11:53:00Z">
              <w:r>
                <w:t>Sriram is d</w:t>
              </w:r>
              <w:r w:rsidRPr="00EB2F23">
                <w:t xml:space="preserve">atapath functional </w:t>
              </w:r>
              <w:r>
                <w:t>lead</w:t>
              </w:r>
              <w:r w:rsidRPr="00EB2F23">
                <w:t xml:space="preserve"> responsible </w:t>
              </w:r>
            </w:ins>
            <w:ins w:id="20" w:author="Pathak, Bharat M" w:date="2020-11-11T12:27:00Z">
              <w:r w:rsidR="00EC13E1">
                <w:t xml:space="preserve">for </w:t>
              </w:r>
            </w:ins>
            <w:ins w:id="21" w:author="Pathak, Bharat M" w:date="2020-11-11T11:53:00Z">
              <w:r>
                <w:t xml:space="preserve">developing the </w:t>
              </w:r>
            </w:ins>
            <w:ins w:id="22" w:author="Pathak, Bharat M" w:date="2020-11-11T11:54:00Z">
              <w:r>
                <w:t xml:space="preserve">high speed </w:t>
              </w:r>
            </w:ins>
            <w:ins w:id="23" w:author="Pathak, Bharat M" w:date="2020-11-11T11:53:00Z">
              <w:r>
                <w:t>NAND IO</w:t>
              </w:r>
            </w:ins>
            <w:ins w:id="24" w:author="Pathak, Bharat M" w:date="2020-11-11T11:55:00Z">
              <w:r>
                <w:t xml:space="preserve">s </w:t>
              </w:r>
            </w:ins>
            <w:ins w:id="25" w:author="Pathak, Bharat M" w:date="2020-11-11T12:27:00Z">
              <w:r w:rsidR="00EC13E1">
                <w:t>and da</w:t>
              </w:r>
            </w:ins>
            <w:ins w:id="26" w:author="Pathak, Bharat M" w:date="2020-11-11T12:28:00Z">
              <w:r w:rsidR="00EC13E1">
                <w:t>tapath</w:t>
              </w:r>
            </w:ins>
            <w:ins w:id="27" w:author="Pathak, Bharat M" w:date="2020-11-11T12:51:00Z">
              <w:r w:rsidR="009023F2">
                <w:t xml:space="preserve"> (DP)</w:t>
              </w:r>
            </w:ins>
            <w:ins w:id="28" w:author="Pathak, Bharat M" w:date="2020-11-11T12:28:00Z">
              <w:r w:rsidR="00EC13E1">
                <w:t xml:space="preserve"> functionality </w:t>
              </w:r>
            </w:ins>
            <w:ins w:id="29" w:author="Pathak, Bharat M" w:date="2020-11-11T12:35:00Z">
              <w:r w:rsidR="002902D0">
                <w:t>i</w:t>
              </w:r>
            </w:ins>
            <w:ins w:id="30" w:author="Pathak, Bharat M" w:date="2020-11-11T11:54:00Z">
              <w:r>
                <w:t>n</w:t>
              </w:r>
            </w:ins>
            <w:ins w:id="31" w:author="Pathak, Bharat M" w:date="2020-11-11T11:53:00Z">
              <w:r>
                <w:t xml:space="preserve"> NAND components to meet 1.2GT/s IO performance while meeting </w:t>
              </w:r>
            </w:ins>
            <w:ins w:id="32" w:author="Pathak, Bharat M" w:date="2020-11-11T14:05:00Z">
              <w:r w:rsidR="00D80CDA">
                <w:t xml:space="preserve">very </w:t>
              </w:r>
            </w:ins>
            <w:ins w:id="33" w:author="Pathak, Bharat M" w:date="2020-11-11T11:53:00Z">
              <w:r>
                <w:t>aggressive die-size goals</w:t>
              </w:r>
            </w:ins>
            <w:ins w:id="34" w:author="Pathak, Bharat M" w:date="2020-11-11T11:55:00Z">
              <w:r>
                <w:t xml:space="preserve"> on successive tech nodes</w:t>
              </w:r>
            </w:ins>
            <w:ins w:id="35" w:author="Pathak, Bharat M" w:date="2020-11-11T11:53:00Z">
              <w:r>
                <w:t xml:space="preserve">. </w:t>
              </w:r>
            </w:ins>
            <w:ins w:id="36" w:author="Pathak, Bharat M" w:date="2020-11-11T11:54:00Z">
              <w:r>
                <w:t xml:space="preserve">Going forward, he is responsible for delivering </w:t>
              </w:r>
            </w:ins>
            <w:ins w:id="37" w:author="Pathak, Bharat M" w:date="2020-11-11T11:56:00Z">
              <w:r w:rsidR="00480480">
                <w:t xml:space="preserve">datapath architecture and </w:t>
              </w:r>
            </w:ins>
            <w:ins w:id="38" w:author="Pathak, Bharat M" w:date="2020-11-11T11:55:00Z">
              <w:r w:rsidR="00480480">
                <w:t>IO speeds of</w:t>
              </w:r>
            </w:ins>
            <w:ins w:id="39" w:author="Pathak, Bharat M" w:date="2020-11-11T11:56:00Z">
              <w:r w:rsidR="00480480">
                <w:t xml:space="preserve"> </w:t>
              </w:r>
            </w:ins>
            <w:ins w:id="40" w:author="Balasubrahmanyam, Sriram" w:date="2020-11-11T14:37:00Z">
              <w:r w:rsidR="00240FB2">
                <w:t>&gt;</w:t>
              </w:r>
            </w:ins>
            <w:ins w:id="41" w:author="Pathak, Bharat M" w:date="2020-11-11T11:56:00Z">
              <w:r w:rsidR="00480480">
                <w:t xml:space="preserve">2 GT/s on 150s. </w:t>
              </w:r>
            </w:ins>
          </w:p>
          <w:p w14:paraId="4F479CC8" w14:textId="36A2F462" w:rsidR="005C0E87" w:rsidRDefault="005C0E87" w:rsidP="00104094">
            <w:pPr>
              <w:tabs>
                <w:tab w:val="left" w:pos="1961"/>
              </w:tabs>
              <w:spacing w:before="220" w:after="220"/>
              <w:rPr>
                <w:ins w:id="42" w:author="Pathak, Bharat M" w:date="2020-11-11T12:15:00Z"/>
              </w:rPr>
            </w:pPr>
            <w:ins w:id="43" w:author="Pathak, Bharat M" w:date="2020-11-17T08:16:00Z">
              <w:r>
                <w:t>As DP lea</w:t>
              </w:r>
            </w:ins>
            <w:ins w:id="44" w:author="Pathak, Bharat M" w:date="2020-11-17T08:17:00Z">
              <w:r>
                <w:t xml:space="preserve">d, </w:t>
              </w:r>
            </w:ins>
            <w:ins w:id="45" w:author="Pathak, Bharat M" w:date="2020-11-17T08:18:00Z">
              <w:r w:rsidR="001B1DCF">
                <w:t>Sriram</w:t>
              </w:r>
            </w:ins>
            <w:ins w:id="46" w:author="Pathak, Bharat M" w:date="2020-11-17T08:17:00Z">
              <w:r>
                <w:t xml:space="preserve"> delivered 1.2 GT/s capable IOs on the first Intel only designed NAND component</w:t>
              </w:r>
            </w:ins>
            <w:ins w:id="47" w:author="Pathak, Bharat M" w:date="2020-11-17T08:18:00Z">
              <w:r w:rsidR="001B1DCF">
                <w:t xml:space="preserve"> N38A which has </w:t>
              </w:r>
            </w:ins>
            <w:ins w:id="48" w:author="Pathak, Bharat M" w:date="2020-11-17T08:19:00Z">
              <w:r w:rsidR="001B1DCF">
                <w:t>achieved PRQ. He p</w:t>
              </w:r>
              <w:r w:rsidRPr="005C0E87">
                <w:t>rovided tech leadership to define high speed IO testing BKMs for volume and char platforms</w:t>
              </w:r>
              <w:r w:rsidR="001B1DCF">
                <w:t>.</w:t>
              </w:r>
            </w:ins>
          </w:p>
          <w:p w14:paraId="10EEE00F" w14:textId="7B7ADDCF" w:rsidR="00480B06" w:rsidRDefault="00480B06" w:rsidP="00480B06">
            <w:pPr>
              <w:tabs>
                <w:tab w:val="left" w:pos="1961"/>
              </w:tabs>
              <w:spacing w:before="220" w:after="220"/>
              <w:rPr>
                <w:ins w:id="49" w:author="Pathak, Bharat M" w:date="2020-11-11T12:16:00Z"/>
              </w:rPr>
            </w:pPr>
            <w:ins w:id="50" w:author="Pathak, Bharat M" w:date="2020-11-11T12:15:00Z">
              <w:r>
                <w:t xml:space="preserve">As N38B project lead, he collaborated with TD, PE, System </w:t>
              </w:r>
            </w:ins>
            <w:ins w:id="51" w:author="Pathak, Bharat M" w:date="2020-11-17T08:21:00Z">
              <w:r w:rsidR="001B1DCF">
                <w:t>a</w:t>
              </w:r>
            </w:ins>
            <w:ins w:id="52" w:author="Pathak, Bharat M" w:date="2020-11-11T12:15:00Z">
              <w:r>
                <w:t>rch teams to deliver 8mm</w:t>
              </w:r>
              <w:r w:rsidRPr="008E6E5A">
                <w:rPr>
                  <w:vertAlign w:val="superscript"/>
                  <w:rPrChange w:id="53" w:author="Balasubrahmanyam, Sriram" w:date="2020-11-11T14:50:00Z">
                    <w:rPr/>
                  </w:rPrChange>
                </w:rPr>
                <w:t xml:space="preserve">2 </w:t>
              </w:r>
              <w:r>
                <w:t xml:space="preserve">smaller zero periphery </w:t>
              </w:r>
            </w:ins>
            <w:ins w:id="54" w:author="Pathak, Bharat M" w:date="2020-11-11T15:45:00Z">
              <w:r w:rsidR="008308B1">
                <w:t>die</w:t>
              </w:r>
            </w:ins>
            <w:ins w:id="55" w:author="Pathak, Bharat M" w:date="2020-11-11T12:15:00Z">
              <w:r>
                <w:t xml:space="preserve"> while enabling IMPRO-Lite feature.  As a project </w:t>
              </w:r>
            </w:ins>
            <w:ins w:id="56" w:author="Pathak, Bharat M" w:date="2020-11-11T15:57:00Z">
              <w:r w:rsidR="00866239">
                <w:t>lead,</w:t>
              </w:r>
            </w:ins>
            <w:ins w:id="57" w:author="Pathak, Bharat M" w:date="2020-11-11T12:15:00Z">
              <w:r>
                <w:t xml:space="preserve"> </w:t>
              </w:r>
            </w:ins>
            <w:ins w:id="58" w:author="Pathak, Bharat M" w:date="2020-11-17T08:20:00Z">
              <w:r w:rsidR="001B1DCF">
                <w:t>h</w:t>
              </w:r>
            </w:ins>
            <w:ins w:id="59" w:author="Pathak, Bharat M" w:date="2020-11-11T12:15:00Z">
              <w:r>
                <w:t xml:space="preserve">is hands on approach enabled &gt; </w:t>
              </w:r>
            </w:ins>
            <w:ins w:id="60" w:author="Balasubrahmanyam, Sriram" w:date="2020-11-11T14:44:00Z">
              <w:r w:rsidR="00F346D2">
                <w:t>3.5</w:t>
              </w:r>
            </w:ins>
            <w:ins w:id="61" w:author="Pathak, Bharat M" w:date="2020-11-11T12:15:00Z">
              <w:del w:id="62" w:author="Balasubrahmanyam, Sriram" w:date="2020-11-11T14:44:00Z">
                <w:r w:rsidDel="00F346D2">
                  <w:delText>1</w:delText>
                </w:r>
              </w:del>
              <w:r>
                <w:t>mm</w:t>
              </w:r>
              <w:r w:rsidRPr="00322BD8">
                <w:rPr>
                  <w:vertAlign w:val="superscript"/>
                  <w:rPrChange w:id="63" w:author="Balasubrahmanyam, Sriram" w:date="2020-11-11T14:46:00Z">
                    <w:rPr/>
                  </w:rPrChange>
                </w:rPr>
                <w:t>2</w:t>
              </w:r>
              <w:r>
                <w:t xml:space="preserve"> of COA</w:t>
              </w:r>
            </w:ins>
            <w:ins w:id="64" w:author="Balasubrahmanyam, Sriram" w:date="2020-11-11T14:45:00Z">
              <w:r w:rsidR="00B50B7E">
                <w:t xml:space="preserve"> &amp; Tile_Cua</w:t>
              </w:r>
            </w:ins>
            <w:ins w:id="65" w:author="Pathak, Bharat M" w:date="2020-11-11T12:15:00Z">
              <w:r>
                <w:t xml:space="preserve"> </w:t>
              </w:r>
              <w:r w:rsidRPr="003D479E">
                <w:t>reduction</w:t>
              </w:r>
            </w:ins>
            <w:ins w:id="66" w:author="Pathak, Bharat M" w:date="2020-11-11T14:06:00Z">
              <w:r w:rsidR="00D80CDA" w:rsidRPr="003D479E">
                <w:t xml:space="preserve"> </w:t>
              </w:r>
              <w:del w:id="67" w:author="Balasubrahmanyam, Sriram" w:date="2020-11-11T14:37:00Z">
                <w:r w:rsidR="00D80CDA" w:rsidRPr="00656C73" w:rsidDel="00240FB2">
                  <w:delText>.. 1 sentence of detail would be great</w:delText>
                </w:r>
              </w:del>
            </w:ins>
            <w:ins w:id="68" w:author="Pathak, Bharat M" w:date="2020-11-11T12:15:00Z">
              <w:del w:id="69" w:author="Balasubrahmanyam, Sriram" w:date="2020-11-11T14:37:00Z">
                <w:r w:rsidRPr="00322BD8" w:rsidDel="00240FB2">
                  <w:delText>.</w:delText>
                </w:r>
              </w:del>
            </w:ins>
            <w:ins w:id="70" w:author="Balasubrahmanyam, Sriram" w:date="2020-11-11T14:37:00Z">
              <w:r w:rsidR="00240FB2" w:rsidRPr="00322BD8">
                <w:rPr>
                  <w:rPrChange w:id="71" w:author="Balasubrahmanyam, Sriram" w:date="2020-11-11T14:46:00Z">
                    <w:rPr>
                      <w:b/>
                      <w:bCs/>
                    </w:rPr>
                  </w:rPrChange>
                </w:rPr>
                <w:t>thr</w:t>
              </w:r>
              <w:r w:rsidR="007567D6" w:rsidRPr="00322BD8">
                <w:rPr>
                  <w:rPrChange w:id="72" w:author="Balasubrahmanyam, Sriram" w:date="2020-11-11T14:46:00Z">
                    <w:rPr>
                      <w:b/>
                      <w:bCs/>
                    </w:rPr>
                  </w:rPrChange>
                </w:rPr>
                <w:t xml:space="preserve">ough </w:t>
              </w:r>
            </w:ins>
            <w:ins w:id="73" w:author="Balasubrahmanyam, Sriram" w:date="2020-11-11T14:42:00Z">
              <w:r w:rsidR="00EC7B96" w:rsidRPr="00322BD8">
                <w:rPr>
                  <w:rPrChange w:id="74" w:author="Balasubrahmanyam, Sriram" w:date="2020-11-11T14:46:00Z">
                    <w:rPr>
                      <w:b/>
                      <w:bCs/>
                    </w:rPr>
                  </w:rPrChange>
                </w:rPr>
                <w:t>a</w:t>
              </w:r>
              <w:r w:rsidR="00836135" w:rsidRPr="00322BD8">
                <w:rPr>
                  <w:rPrChange w:id="75" w:author="Balasubrahmanyam, Sriram" w:date="2020-11-11T14:46:00Z">
                    <w:rPr>
                      <w:b/>
                      <w:bCs/>
                    </w:rPr>
                  </w:rPrChange>
                </w:rPr>
                <w:t>rch</w:t>
              </w:r>
            </w:ins>
            <w:ins w:id="76" w:author="Balasubrahmanyam, Sriram" w:date="2020-11-11T14:43:00Z">
              <w:r w:rsidR="00494199" w:rsidRPr="00322BD8">
                <w:rPr>
                  <w:rPrChange w:id="77" w:author="Balasubrahmanyam, Sriram" w:date="2020-11-11T14:46:00Z">
                    <w:rPr>
                      <w:b/>
                      <w:bCs/>
                    </w:rPr>
                  </w:rPrChange>
                </w:rPr>
                <w:t xml:space="preserve"> &amp; ESD</w:t>
              </w:r>
            </w:ins>
            <w:ins w:id="78" w:author="Balasubrahmanyam, Sriram" w:date="2020-11-11T14:42:00Z">
              <w:r w:rsidR="00D63110" w:rsidRPr="00322BD8">
                <w:rPr>
                  <w:rPrChange w:id="79" w:author="Balasubrahmanyam, Sriram" w:date="2020-11-11T14:46:00Z">
                    <w:rPr>
                      <w:b/>
                      <w:bCs/>
                    </w:rPr>
                  </w:rPrChange>
                </w:rPr>
                <w:t xml:space="preserve"> changes, removing features, re-partitioning</w:t>
              </w:r>
              <w:r w:rsidR="00EC7B96" w:rsidRPr="00322BD8">
                <w:rPr>
                  <w:rPrChange w:id="80" w:author="Balasubrahmanyam, Sriram" w:date="2020-11-11T14:46:00Z">
                    <w:rPr>
                      <w:b/>
                      <w:bCs/>
                    </w:rPr>
                  </w:rPrChange>
                </w:rPr>
                <w:t>/re-floorp</w:t>
              </w:r>
            </w:ins>
            <w:ins w:id="81" w:author="Balasubrahmanyam, Sriram" w:date="2020-11-11T14:43:00Z">
              <w:r w:rsidR="00EC7B96" w:rsidRPr="00322BD8">
                <w:rPr>
                  <w:rPrChange w:id="82" w:author="Balasubrahmanyam, Sriram" w:date="2020-11-11T14:46:00Z">
                    <w:rPr>
                      <w:b/>
                      <w:bCs/>
                    </w:rPr>
                  </w:rPrChange>
                </w:rPr>
                <w:t>lanning</w:t>
              </w:r>
            </w:ins>
            <w:ins w:id="83" w:author="Balasubrahmanyam, Sriram" w:date="2020-11-11T14:42:00Z">
              <w:r w:rsidR="00D63110" w:rsidRPr="00322BD8">
                <w:rPr>
                  <w:rPrChange w:id="84" w:author="Balasubrahmanyam, Sriram" w:date="2020-11-11T14:46:00Z">
                    <w:rPr>
                      <w:b/>
                      <w:bCs/>
                    </w:rPr>
                  </w:rPrChange>
                </w:rPr>
                <w:t xml:space="preserve"> circuits</w:t>
              </w:r>
            </w:ins>
            <w:ins w:id="85" w:author="Balasubrahmanyam, Sriram" w:date="2020-11-11T14:43:00Z">
              <w:r w:rsidR="00494199" w:rsidRPr="00322BD8">
                <w:rPr>
                  <w:rPrChange w:id="86" w:author="Balasubrahmanyam, Sriram" w:date="2020-11-11T14:46:00Z">
                    <w:rPr>
                      <w:b/>
                      <w:bCs/>
                    </w:rPr>
                  </w:rPrChange>
                </w:rPr>
                <w:t xml:space="preserve"> &amp; </w:t>
              </w:r>
              <w:r w:rsidR="00EC7B96" w:rsidRPr="00322BD8">
                <w:rPr>
                  <w:rPrChange w:id="87" w:author="Balasubrahmanyam, Sriram" w:date="2020-11-11T14:46:00Z">
                    <w:rPr>
                      <w:b/>
                      <w:bCs/>
                    </w:rPr>
                  </w:rPrChange>
                </w:rPr>
                <w:t>utilizing channel area</w:t>
              </w:r>
            </w:ins>
            <w:ins w:id="88" w:author="Pathak, Bharat M" w:date="2020-11-11T15:45:00Z">
              <w:r w:rsidR="008308B1">
                <w:t>.</w:t>
              </w:r>
            </w:ins>
          </w:p>
          <w:p w14:paraId="20A5C68A" w14:textId="11858267" w:rsidR="00EC13E1" w:rsidRDefault="00480B06">
            <w:pPr>
              <w:tabs>
                <w:tab w:val="left" w:pos="1961"/>
              </w:tabs>
              <w:spacing w:before="220" w:after="220"/>
              <w:rPr>
                <w:ins w:id="89" w:author="Pathak, Bharat M" w:date="2020-11-11T12:23:00Z"/>
              </w:rPr>
              <w:pPrChange w:id="90" w:author="Pathak, Bharat M" w:date="2020-11-11T13:30:00Z">
                <w:pPr/>
              </w:pPrChange>
            </w:pPr>
            <w:ins w:id="91" w:author="Pathak, Bharat M" w:date="2020-11-11T12:16:00Z">
              <w:r>
                <w:t xml:space="preserve">He </w:t>
              </w:r>
            </w:ins>
            <w:ins w:id="92" w:author="Pathak, Bharat M" w:date="2020-11-11T12:19:00Z">
              <w:r>
                <w:t>is wo</w:t>
              </w:r>
            </w:ins>
            <w:ins w:id="93" w:author="Pathak, Bharat M" w:date="2020-11-11T12:20:00Z">
              <w:r>
                <w:t xml:space="preserve">rking collaboratively with TD </w:t>
              </w:r>
            </w:ins>
            <w:ins w:id="94" w:author="Pathak, Bharat M" w:date="2020-11-11T15:58:00Z">
              <w:r w:rsidR="00866239">
                <w:t>on the</w:t>
              </w:r>
            </w:ins>
            <w:ins w:id="95" w:author="Pathak, Bharat M" w:date="2020-11-11T12:16:00Z">
              <w:r>
                <w:t xml:space="preserve"> 150s CMOS requirements to </w:t>
              </w:r>
            </w:ins>
            <w:ins w:id="96" w:author="Pathak, Bharat M" w:date="2020-11-11T15:58:00Z">
              <w:r w:rsidR="00866239">
                <w:t>enable</w:t>
              </w:r>
            </w:ins>
            <w:ins w:id="97" w:author="Pathak, Bharat M" w:date="2020-11-11T12:16:00Z">
              <w:r>
                <w:t xml:space="preserve"> </w:t>
              </w:r>
            </w:ins>
            <w:ins w:id="98" w:author="Pathak, Bharat M" w:date="2020-11-11T15:46:00Z">
              <w:r w:rsidR="008308B1">
                <w:t>IO</w:t>
              </w:r>
            </w:ins>
            <w:ins w:id="99" w:author="Pathak, Bharat M" w:date="2020-11-11T12:16:00Z">
              <w:r>
                <w:t xml:space="preserve"> </w:t>
              </w:r>
            </w:ins>
            <w:ins w:id="100" w:author="Balasubrahmanyam, Sriram" w:date="2020-11-11T14:49:00Z">
              <w:del w:id="101" w:author="Pathak, Bharat M" w:date="2020-11-11T15:58:00Z">
                <w:r w:rsidR="00013533" w:rsidDel="00866239">
                  <w:delText>&gt;</w:delText>
                </w:r>
              </w:del>
            </w:ins>
            <w:ins w:id="102" w:author="Pathak, Bharat M" w:date="2020-11-11T15:58:00Z">
              <w:r w:rsidR="00866239">
                <w:t>speeds &gt;</w:t>
              </w:r>
            </w:ins>
            <w:ins w:id="103" w:author="Pathak, Bharat M" w:date="2020-11-11T12:18:00Z">
              <w:del w:id="104" w:author="Balasubrahmanyam, Sriram" w:date="2020-11-11T14:49:00Z">
                <w:r w:rsidDel="00013533">
                  <w:delText xml:space="preserve">upto </w:delText>
                </w:r>
              </w:del>
              <w:r>
                <w:t>2 GT/s</w:t>
              </w:r>
            </w:ins>
            <w:ins w:id="105" w:author="Pathak, Bharat M" w:date="2020-11-11T12:16:00Z">
              <w:r>
                <w:t>. This includes giving specific direction on SLV/LV/Interconnect param info</w:t>
              </w:r>
            </w:ins>
            <w:ins w:id="106" w:author="Pathak, Bharat M" w:date="2020-11-11T12:33:00Z">
              <w:r w:rsidR="002902D0">
                <w:t>.</w:t>
              </w:r>
            </w:ins>
            <w:ins w:id="107" w:author="Pathak, Bharat M" w:date="2020-11-11T12:16:00Z">
              <w:r>
                <w:t xml:space="preserve"> </w:t>
              </w:r>
            </w:ins>
          </w:p>
          <w:p w14:paraId="12BE4FFC" w14:textId="3AB1B8C6" w:rsidR="00EC13E1" w:rsidRDefault="00EC13E1" w:rsidP="00EC13E1">
            <w:pPr>
              <w:rPr>
                <w:ins w:id="108" w:author="Pathak, Bharat M" w:date="2020-11-11T12:23:00Z"/>
              </w:rPr>
            </w:pPr>
            <w:ins w:id="109" w:author="Pathak, Bharat M" w:date="2020-11-11T12:23:00Z">
              <w:r>
                <w:t xml:space="preserve">He has built </w:t>
              </w:r>
            </w:ins>
            <w:ins w:id="110" w:author="Pathak, Bharat M" w:date="2020-11-11T15:46:00Z">
              <w:r w:rsidR="008308B1">
                <w:t>S</w:t>
              </w:r>
            </w:ins>
            <w:ins w:id="111" w:author="Pathak, Bharat M" w:date="2020-11-11T12:23:00Z">
              <w:r>
                <w:t>ignal-Integrity, channel and package analysis capability within component team to support multiple products and pathfinding for 2.4G</w:t>
              </w:r>
            </w:ins>
            <w:ins w:id="112" w:author="Pathak, Bharat M" w:date="2020-11-11T15:47:00Z">
              <w:r w:rsidR="008308B1">
                <w:t>T/s</w:t>
              </w:r>
            </w:ins>
            <w:ins w:id="113" w:author="Pathak, Bharat M" w:date="2020-11-11T12:23:00Z">
              <w:r>
                <w:t xml:space="preserve"> </w:t>
              </w:r>
            </w:ins>
            <w:ins w:id="114" w:author="Pathak, Bharat M" w:date="2020-11-11T12:24:00Z">
              <w:r>
                <w:t xml:space="preserve">by </w:t>
              </w:r>
            </w:ins>
            <w:ins w:id="115" w:author="Pathak, Bharat M" w:date="2020-11-11T12:23:00Z">
              <w:r>
                <w:t>working with system Arch/SI, packaging</w:t>
              </w:r>
            </w:ins>
            <w:ins w:id="116" w:author="Pathak, Bharat M" w:date="2020-11-11T12:24:00Z">
              <w:r>
                <w:t xml:space="preserve"> </w:t>
              </w:r>
            </w:ins>
            <w:ins w:id="117" w:author="Pathak, Bharat M" w:date="2020-11-11T12:27:00Z">
              <w:r>
                <w:t>te</w:t>
              </w:r>
            </w:ins>
            <w:ins w:id="118" w:author="Pathak, Bharat M" w:date="2020-11-11T12:30:00Z">
              <w:r>
                <w:t>am</w:t>
              </w:r>
            </w:ins>
            <w:ins w:id="119" w:author="Pathak, Bharat M" w:date="2020-11-11T12:27:00Z">
              <w:r>
                <w:t>s</w:t>
              </w:r>
            </w:ins>
            <w:ins w:id="120" w:author="Pathak, Bharat M" w:date="2020-11-11T12:25:00Z">
              <w:r>
                <w:t>.</w:t>
              </w:r>
            </w:ins>
          </w:p>
          <w:p w14:paraId="2A0F44B3" w14:textId="77777777" w:rsidR="00EC13E1" w:rsidRDefault="00EC13E1" w:rsidP="00EC13E1">
            <w:pPr>
              <w:rPr>
                <w:ins w:id="121" w:author="Pathak, Bharat M" w:date="2020-11-11T12:23:00Z"/>
              </w:rPr>
            </w:pPr>
          </w:p>
          <w:p w14:paraId="132A1EBD" w14:textId="0C61D0C0" w:rsidR="003A0332" w:rsidRPr="00866239" w:rsidDel="00866239" w:rsidRDefault="00EC13E1">
            <w:pPr>
              <w:spacing w:after="160" w:line="259" w:lineRule="auto"/>
              <w:rPr>
                <w:del w:id="122" w:author="Pathak, Bharat M" w:date="2020-11-11T15:56:00Z"/>
                <w:rPrChange w:id="123" w:author="Pathak, Bharat M" w:date="2020-11-11T15:56:00Z">
                  <w:rPr>
                    <w:del w:id="124" w:author="Pathak, Bharat M" w:date="2020-11-11T15:56:00Z"/>
                    <w:sz w:val="22"/>
                    <w:szCs w:val="22"/>
                  </w:rPr>
                </w:rPrChange>
              </w:rPr>
              <w:pPrChange w:id="125" w:author="Pathak, Bharat M" w:date="2020-11-11T15:56:00Z">
                <w:pPr/>
              </w:pPrChange>
            </w:pPr>
            <w:ins w:id="126" w:author="Pathak, Bharat M" w:date="2020-11-11T12:23:00Z">
              <w:r>
                <w:t xml:space="preserve">Sriram is responsible for working with </w:t>
              </w:r>
            </w:ins>
            <w:ins w:id="127" w:author="Pathak, Bharat M" w:date="2020-11-11T12:30:00Z">
              <w:r>
                <w:t xml:space="preserve">PEs </w:t>
              </w:r>
            </w:ins>
            <w:ins w:id="128" w:author="Pathak, Bharat M" w:date="2020-11-11T12:31:00Z">
              <w:r>
                <w:t xml:space="preserve">and TEs </w:t>
              </w:r>
            </w:ins>
            <w:ins w:id="129" w:author="Pathak, Bharat M" w:date="2020-11-11T12:30:00Z">
              <w:r>
                <w:t>on</w:t>
              </w:r>
            </w:ins>
            <w:ins w:id="130" w:author="Pathak, Bharat M" w:date="2020-11-11T12:23:00Z">
              <w:r>
                <w:t xml:space="preserve"> post-silicon </w:t>
              </w:r>
            </w:ins>
            <w:ins w:id="131" w:author="Pathak, Bharat M" w:date="2020-11-11T12:37:00Z">
              <w:r w:rsidR="002902D0">
                <w:t xml:space="preserve">to </w:t>
              </w:r>
            </w:ins>
            <w:ins w:id="132" w:author="Pathak, Bharat M" w:date="2020-11-11T12:23:00Z">
              <w:r>
                <w:t>defin</w:t>
              </w:r>
            </w:ins>
            <w:ins w:id="133" w:author="Pathak, Bharat M" w:date="2020-11-11T12:37:00Z">
              <w:r w:rsidR="002902D0">
                <w:t>e</w:t>
              </w:r>
            </w:ins>
            <w:ins w:id="134" w:author="Pathak, Bharat M" w:date="2020-11-11T12:23:00Z">
              <w:r>
                <w:t xml:space="preserve"> testing requirements, setting data collection expectations, </w:t>
              </w:r>
            </w:ins>
            <w:ins w:id="135" w:author="Pathak, Bharat M" w:date="2020-11-11T12:31:00Z">
              <w:r>
                <w:t>analyzing</w:t>
              </w:r>
            </w:ins>
            <w:ins w:id="136" w:author="Pathak, Bharat M" w:date="2020-11-11T12:23:00Z">
              <w:r>
                <w:t xml:space="preserve"> data, issue debug and </w:t>
              </w:r>
            </w:ins>
            <w:ins w:id="137" w:author="Pathak, Bharat M" w:date="2020-11-11T12:32:00Z">
              <w:r>
                <w:t>resolution</w:t>
              </w:r>
            </w:ins>
            <w:ins w:id="138" w:author="Pathak, Bharat M" w:date="2020-11-11T12:37:00Z">
              <w:r w:rsidR="002902D0">
                <w:t xml:space="preserve"> to meet 1.2 GT/s </w:t>
              </w:r>
            </w:ins>
            <w:ins w:id="139" w:author="Pathak, Bharat M" w:date="2020-11-11T12:38:00Z">
              <w:r w:rsidR="002902D0">
                <w:t>and</w:t>
              </w:r>
            </w:ins>
            <w:ins w:id="140" w:author="Pathak, Bharat M" w:date="2020-11-11T12:23:00Z">
              <w:r>
                <w:t xml:space="preserve"> future higher-speed performance targets</w:t>
              </w:r>
            </w:ins>
            <w:ins w:id="141" w:author="Pathak, Bharat M" w:date="2020-11-11T12:35:00Z">
              <w:r w:rsidR="002902D0">
                <w:t>.</w:t>
              </w:r>
            </w:ins>
            <w:del w:id="142" w:author="Pathak, Bharat M" w:date="2020-11-11T15:56:00Z">
              <w:r w:rsidR="003A0332" w:rsidRPr="00FE46A6" w:rsidDel="00866239">
                <w:rPr>
                  <w:sz w:val="18"/>
                  <w:szCs w:val="18"/>
                  <w:rPrChange w:id="143" w:author="Pathak, Bharat M" w:date="2020-11-11T14:03:00Z">
                    <w:rPr/>
                  </w:rPrChange>
                </w:rPr>
                <w:delText xml:space="preserve">B38A 1.2G I/O array architecture with 4K ITG XOR support &amp; execution. Updated SPB for 2-way architecture within 0.5KB chunk to support 8-byte allocation within 1 ITG. Different than 130s/140s which have 2-way with 2 ITGS and can support only 8K ITG XOR </w:delText>
              </w:r>
            </w:del>
          </w:p>
          <w:p w14:paraId="5EE6CE2C" w14:textId="028E30A8" w:rsidR="00C449C1" w:rsidRPr="00FE46A6" w:rsidDel="00866239" w:rsidRDefault="00C449C1" w:rsidP="00C449C1">
            <w:pPr>
              <w:rPr>
                <w:del w:id="144" w:author="Pathak, Bharat M" w:date="2020-11-11T15:56:00Z"/>
                <w:sz w:val="18"/>
                <w:szCs w:val="18"/>
                <w:rPrChange w:id="145" w:author="Pathak, Bharat M" w:date="2020-11-11T14:03:00Z">
                  <w:rPr>
                    <w:del w:id="146" w:author="Pathak, Bharat M" w:date="2020-11-11T15:56:00Z"/>
                  </w:rPr>
                </w:rPrChange>
              </w:rPr>
            </w:pPr>
          </w:p>
          <w:p w14:paraId="51E9E385" w14:textId="5A397CA0" w:rsidR="003A0332" w:rsidRPr="00FE46A6" w:rsidDel="00866239" w:rsidRDefault="003A0332" w:rsidP="00C449C1">
            <w:pPr>
              <w:rPr>
                <w:del w:id="147" w:author="Pathak, Bharat M" w:date="2020-11-11T15:56:00Z"/>
                <w:sz w:val="18"/>
                <w:szCs w:val="18"/>
                <w:rPrChange w:id="148" w:author="Pathak, Bharat M" w:date="2020-11-11T14:03:00Z">
                  <w:rPr>
                    <w:del w:id="149" w:author="Pathak, Bharat M" w:date="2020-11-11T15:56:00Z"/>
                  </w:rPr>
                </w:rPrChange>
              </w:rPr>
            </w:pPr>
            <w:del w:id="150" w:author="Pathak, Bharat M" w:date="2020-11-11T15:56:00Z">
              <w:r w:rsidRPr="00FE46A6" w:rsidDel="00866239">
                <w:rPr>
                  <w:sz w:val="18"/>
                  <w:szCs w:val="18"/>
                  <w:rPrChange w:id="151" w:author="Pathak, Bharat M" w:date="2020-11-11T14:03:00Z">
                    <w:rPr/>
                  </w:rPrChange>
                </w:rPr>
                <w:delText>Pathfinding analysis and options for Shielded-ABL and QLC-H (without SLV), 1.2v usage for IO RTL blocks, SDC reduction option for CSPB. These were option to reduce die-size for 130s lead vehicle and follow-on products (B38A, N38A, N39A/H)</w:delText>
              </w:r>
            </w:del>
          </w:p>
          <w:p w14:paraId="541DD4FF" w14:textId="6A6EEDF9" w:rsidR="00C449C1" w:rsidRPr="00FE46A6" w:rsidDel="00866239" w:rsidRDefault="00C449C1" w:rsidP="00C449C1">
            <w:pPr>
              <w:rPr>
                <w:del w:id="152" w:author="Pathak, Bharat M" w:date="2020-11-11T15:56:00Z"/>
                <w:sz w:val="18"/>
                <w:szCs w:val="18"/>
                <w:rPrChange w:id="153" w:author="Pathak, Bharat M" w:date="2020-11-11T14:03:00Z">
                  <w:rPr>
                    <w:del w:id="154" w:author="Pathak, Bharat M" w:date="2020-11-11T15:56:00Z"/>
                  </w:rPr>
                </w:rPrChange>
              </w:rPr>
            </w:pPr>
          </w:p>
          <w:p w14:paraId="01983502" w14:textId="70DEA05E" w:rsidR="00500849" w:rsidRPr="00FE46A6" w:rsidDel="00866239" w:rsidRDefault="00A4193C" w:rsidP="00500849">
            <w:pPr>
              <w:rPr>
                <w:del w:id="155" w:author="Pathak, Bharat M" w:date="2020-11-11T15:56:00Z"/>
                <w:sz w:val="18"/>
                <w:szCs w:val="18"/>
                <w:rPrChange w:id="156" w:author="Pathak, Bharat M" w:date="2020-11-11T14:03:00Z">
                  <w:rPr>
                    <w:del w:id="157" w:author="Pathak, Bharat M" w:date="2020-11-11T15:56:00Z"/>
                  </w:rPr>
                </w:rPrChange>
              </w:rPr>
            </w:pPr>
            <w:del w:id="158" w:author="Pathak, Bharat M" w:date="2020-11-11T15:56:00Z">
              <w:r w:rsidRPr="00FE46A6" w:rsidDel="00866239">
                <w:rPr>
                  <w:sz w:val="18"/>
                  <w:szCs w:val="18"/>
                  <w:rPrChange w:id="159" w:author="Pathak, Bharat M" w:date="2020-11-11T14:03:00Z">
                    <w:rPr/>
                  </w:rPrChange>
                </w:rPr>
                <w:delText>N38A Datapath section lead for delivering 1.2G design</w:delText>
              </w:r>
              <w:r w:rsidR="00AC0B2A" w:rsidRPr="00FE46A6" w:rsidDel="00866239">
                <w:rPr>
                  <w:sz w:val="18"/>
                  <w:szCs w:val="18"/>
                  <w:rPrChange w:id="160" w:author="Pathak, Bharat M" w:date="2020-11-11T14:03:00Z">
                    <w:rPr/>
                  </w:rPrChange>
                </w:rPr>
                <w:delText xml:space="preserve"> with &gt;1mm2 reduced die-size</w:delText>
              </w:r>
              <w:r w:rsidRPr="00FE46A6" w:rsidDel="00866239">
                <w:rPr>
                  <w:sz w:val="18"/>
                  <w:szCs w:val="18"/>
                  <w:rPrChange w:id="161" w:author="Pathak, Bharat M" w:date="2020-11-11T14:03:00Z">
                    <w:rPr/>
                  </w:rPrChange>
                </w:rPr>
                <w:delText>. Worked with Post-silicon Char and ATE teams to drive the testing methodology</w:delText>
              </w:r>
              <w:r w:rsidR="00126D99" w:rsidRPr="00FE46A6" w:rsidDel="00866239">
                <w:rPr>
                  <w:sz w:val="18"/>
                  <w:szCs w:val="18"/>
                  <w:rPrChange w:id="162" w:author="Pathak, Bharat M" w:date="2020-11-11T14:03:00Z">
                    <w:rPr/>
                  </w:rPrChange>
                </w:rPr>
                <w:delText xml:space="preserve"> for IO specs, </w:delText>
              </w:r>
              <w:r w:rsidR="00B10B94" w:rsidRPr="00FE46A6" w:rsidDel="00866239">
                <w:rPr>
                  <w:sz w:val="18"/>
                  <w:szCs w:val="18"/>
                  <w:rPrChange w:id="163" w:author="Pathak, Bharat M" w:date="2020-11-11T14:03:00Z">
                    <w:rPr/>
                  </w:rPrChange>
                </w:rPr>
                <w:delText>data collection/review and issue debug for multiple steppings</w:delText>
              </w:r>
              <w:r w:rsidR="00F102DC" w:rsidRPr="00FE46A6" w:rsidDel="00866239">
                <w:rPr>
                  <w:sz w:val="18"/>
                  <w:szCs w:val="18"/>
                  <w:rPrChange w:id="164" w:author="Pathak, Bharat M" w:date="2020-11-11T14:03:00Z">
                    <w:rPr/>
                  </w:rPrChange>
                </w:rPr>
                <w:delText xml:space="preserve"> give it was the first </w:delText>
              </w:r>
              <w:r w:rsidR="00B3708A" w:rsidRPr="00FE46A6" w:rsidDel="00866239">
                <w:rPr>
                  <w:sz w:val="18"/>
                  <w:szCs w:val="18"/>
                  <w:rPrChange w:id="165" w:author="Pathak, Bharat M" w:date="2020-11-11T14:03:00Z">
                    <w:rPr/>
                  </w:rPrChange>
                </w:rPr>
                <w:delText>Intel product with IO testing @ 1.2G</w:delText>
              </w:r>
              <w:r w:rsidR="00E87D0F" w:rsidRPr="00FE46A6" w:rsidDel="00866239">
                <w:rPr>
                  <w:sz w:val="18"/>
                  <w:szCs w:val="18"/>
                  <w:rPrChange w:id="166" w:author="Pathak, Bharat M" w:date="2020-11-11T14:03:00Z">
                    <w:rPr/>
                  </w:rPrChange>
                </w:rPr>
                <w:delText xml:space="preserve">. </w:delText>
              </w:r>
              <w:r w:rsidR="00500849" w:rsidRPr="00FE46A6" w:rsidDel="00866239">
                <w:rPr>
                  <w:sz w:val="18"/>
                  <w:szCs w:val="18"/>
                  <w:rPrChange w:id="167" w:author="Pathak, Bharat M" w:date="2020-11-11T14:03:00Z">
                    <w:rPr/>
                  </w:rPrChange>
                </w:rPr>
                <w:delText>Drive N38A A16 DP changes and helped with overall stepping DBR</w:delText>
              </w:r>
            </w:del>
          </w:p>
          <w:p w14:paraId="40C5A876" w14:textId="27BB1D40" w:rsidR="00A4193C" w:rsidRPr="00FE46A6" w:rsidDel="00866239" w:rsidRDefault="00A4193C" w:rsidP="00C449C1">
            <w:pPr>
              <w:rPr>
                <w:del w:id="168" w:author="Pathak, Bharat M" w:date="2020-11-11T15:56:00Z"/>
                <w:sz w:val="18"/>
                <w:szCs w:val="18"/>
                <w:rPrChange w:id="169" w:author="Pathak, Bharat M" w:date="2020-11-11T14:03:00Z">
                  <w:rPr>
                    <w:del w:id="170" w:author="Pathak, Bharat M" w:date="2020-11-11T15:56:00Z"/>
                  </w:rPr>
                </w:rPrChange>
              </w:rPr>
            </w:pPr>
          </w:p>
          <w:p w14:paraId="3DD33BEE" w14:textId="505DF7B1" w:rsidR="00C449C1" w:rsidRPr="00FE46A6" w:rsidDel="00866239" w:rsidRDefault="00C449C1" w:rsidP="00C449C1">
            <w:pPr>
              <w:rPr>
                <w:del w:id="171" w:author="Pathak, Bharat M" w:date="2020-11-11T15:56:00Z"/>
                <w:sz w:val="18"/>
                <w:szCs w:val="18"/>
                <w:rPrChange w:id="172" w:author="Pathak, Bharat M" w:date="2020-11-11T14:03:00Z">
                  <w:rPr>
                    <w:del w:id="173" w:author="Pathak, Bharat M" w:date="2020-11-11T15:56:00Z"/>
                  </w:rPr>
                </w:rPrChange>
              </w:rPr>
            </w:pPr>
          </w:p>
          <w:p w14:paraId="432AD3AF" w14:textId="2EF1D0AB" w:rsidR="00A4193C" w:rsidRPr="00FE46A6" w:rsidDel="00866239" w:rsidRDefault="00A4193C" w:rsidP="00C449C1">
            <w:pPr>
              <w:rPr>
                <w:del w:id="174" w:author="Pathak, Bharat M" w:date="2020-11-11T15:56:00Z"/>
                <w:sz w:val="18"/>
                <w:szCs w:val="18"/>
                <w:rPrChange w:id="175" w:author="Pathak, Bharat M" w:date="2020-11-11T14:03:00Z">
                  <w:rPr>
                    <w:del w:id="176" w:author="Pathak, Bharat M" w:date="2020-11-11T15:56:00Z"/>
                  </w:rPr>
                </w:rPrChange>
              </w:rPr>
            </w:pPr>
            <w:del w:id="177" w:author="Pathak, Bharat M" w:date="2020-11-11T15:56:00Z">
              <w:r w:rsidRPr="00FE46A6" w:rsidDel="00866239">
                <w:rPr>
                  <w:sz w:val="18"/>
                  <w:szCs w:val="18"/>
                  <w:rPrChange w:id="178" w:author="Pathak, Bharat M" w:date="2020-11-11T14:03:00Z">
                    <w:rPr/>
                  </w:rPrChange>
                </w:rPr>
                <w:delText>N39A Design project lead for delivering design upto Rev2 Quality</w:delText>
              </w:r>
              <w:r w:rsidR="00975BCA" w:rsidRPr="00FE46A6" w:rsidDel="00866239">
                <w:rPr>
                  <w:sz w:val="18"/>
                  <w:szCs w:val="18"/>
                  <w:rPrChange w:id="179" w:author="Pathak, Bharat M" w:date="2020-11-11T14:03:00Z">
                    <w:rPr/>
                  </w:rPrChange>
                </w:rPr>
                <w:delText>. Worked with team to drive pocket placements, arch changes in CuA and COA/io_top planning</w:delText>
              </w:r>
            </w:del>
          </w:p>
          <w:p w14:paraId="601B0E95" w14:textId="0DDF034B" w:rsidR="00C449C1" w:rsidRPr="00FE46A6" w:rsidDel="00866239" w:rsidRDefault="00C449C1" w:rsidP="00C449C1">
            <w:pPr>
              <w:rPr>
                <w:del w:id="180" w:author="Pathak, Bharat M" w:date="2020-11-11T15:56:00Z"/>
                <w:sz w:val="18"/>
                <w:szCs w:val="18"/>
                <w:rPrChange w:id="181" w:author="Pathak, Bharat M" w:date="2020-11-11T14:03:00Z">
                  <w:rPr>
                    <w:del w:id="182" w:author="Pathak, Bharat M" w:date="2020-11-11T15:56:00Z"/>
                  </w:rPr>
                </w:rPrChange>
              </w:rPr>
            </w:pPr>
          </w:p>
          <w:p w14:paraId="2D5039EE" w14:textId="50D8A082" w:rsidR="003A0332" w:rsidRPr="00FE46A6" w:rsidDel="00866239" w:rsidRDefault="003A0332" w:rsidP="00C449C1">
            <w:pPr>
              <w:rPr>
                <w:del w:id="183" w:author="Pathak, Bharat M" w:date="2020-11-11T15:56:00Z"/>
                <w:sz w:val="18"/>
                <w:szCs w:val="18"/>
                <w:rPrChange w:id="184" w:author="Pathak, Bharat M" w:date="2020-11-11T14:03:00Z">
                  <w:rPr>
                    <w:del w:id="185" w:author="Pathak, Bharat M" w:date="2020-11-11T15:56:00Z"/>
                  </w:rPr>
                </w:rPrChange>
              </w:rPr>
            </w:pPr>
            <w:del w:id="186" w:author="Pathak, Bharat M" w:date="2020-11-11T15:56:00Z">
              <w:r w:rsidRPr="00FE46A6" w:rsidDel="00866239">
                <w:rPr>
                  <w:sz w:val="18"/>
                  <w:szCs w:val="18"/>
                  <w:rPrChange w:id="187" w:author="Pathak, Bharat M" w:date="2020-11-11T14:03:00Z">
                    <w:rPr/>
                  </w:rPrChange>
                </w:rPr>
                <w:delText xml:space="preserve">N38B Design project lead responsible for delivering A1 stepping DBR. </w:delText>
              </w:r>
              <w:r w:rsidR="00A4193C" w:rsidRPr="00FE46A6" w:rsidDel="00866239">
                <w:rPr>
                  <w:sz w:val="18"/>
                  <w:szCs w:val="18"/>
                  <w:rPrChange w:id="188" w:author="Pathak, Bharat M" w:date="2020-11-11T14:03:00Z">
                    <w:rPr/>
                  </w:rPrChange>
                </w:rPr>
                <w:delText>Drove the initial pathfinding with team to enable COA reduction (&gt;1mm2) and die-level floorplanning effort to fit the pockets with &gt;8mm2 die-size reduction from N38A to N38B</w:delText>
              </w:r>
              <w:r w:rsidR="00C218DB" w:rsidRPr="00FE46A6" w:rsidDel="00866239">
                <w:rPr>
                  <w:sz w:val="18"/>
                  <w:szCs w:val="18"/>
                  <w:rPrChange w:id="189" w:author="Pathak, Bharat M" w:date="2020-11-11T14:03:00Z">
                    <w:rPr/>
                  </w:rPrChange>
                </w:rPr>
                <w:delText xml:space="preserve">. </w:delText>
              </w:r>
            </w:del>
            <w:del w:id="190" w:author="Pathak, Bharat M" w:date="2020-11-11T11:57:00Z">
              <w:r w:rsidR="00C218DB" w:rsidRPr="00FE46A6" w:rsidDel="00480480">
                <w:rPr>
                  <w:sz w:val="18"/>
                  <w:szCs w:val="18"/>
                  <w:rPrChange w:id="191" w:author="Pathak, Bharat M" w:date="2020-11-11T14:03:00Z">
                    <w:rPr/>
                  </w:rPrChange>
                </w:rPr>
                <w:delText xml:space="preserve">Worked </w:delText>
              </w:r>
            </w:del>
            <w:del w:id="192" w:author="Pathak, Bharat M" w:date="2020-11-11T15:56:00Z">
              <w:r w:rsidR="00C218DB" w:rsidRPr="00FE46A6" w:rsidDel="00866239">
                <w:rPr>
                  <w:sz w:val="18"/>
                  <w:szCs w:val="18"/>
                  <w:rPrChange w:id="193" w:author="Pathak, Bharat M" w:date="2020-11-11T14:03:00Z">
                    <w:rPr/>
                  </w:rPrChange>
                </w:rPr>
                <w:delText xml:space="preserve">with </w:delText>
              </w:r>
            </w:del>
            <w:del w:id="194" w:author="Pathak, Bharat M" w:date="2020-11-11T11:57:00Z">
              <w:r w:rsidR="00C218DB" w:rsidRPr="00FE46A6" w:rsidDel="00480480">
                <w:rPr>
                  <w:sz w:val="18"/>
                  <w:szCs w:val="18"/>
                  <w:rPrChange w:id="195" w:author="Pathak, Bharat M" w:date="2020-11-11T14:03:00Z">
                    <w:rPr/>
                  </w:rPrChange>
                </w:rPr>
                <w:delText xml:space="preserve">PDT, </w:delText>
              </w:r>
            </w:del>
            <w:del w:id="196" w:author="Pathak, Bharat M" w:date="2020-11-11T15:56:00Z">
              <w:r w:rsidR="00C218DB" w:rsidRPr="00FE46A6" w:rsidDel="00866239">
                <w:rPr>
                  <w:sz w:val="18"/>
                  <w:szCs w:val="18"/>
                  <w:rPrChange w:id="197" w:author="Pathak, Bharat M" w:date="2020-11-11T14:03:00Z">
                    <w:rPr/>
                  </w:rPrChange>
                </w:rPr>
                <w:delText xml:space="preserve">TD, PE, System Arch teams along with </w:delText>
              </w:r>
            </w:del>
            <w:del w:id="198" w:author="Pathak, Bharat M" w:date="2020-11-11T11:57:00Z">
              <w:r w:rsidR="000B5D08" w:rsidRPr="00FE46A6" w:rsidDel="00480480">
                <w:rPr>
                  <w:sz w:val="18"/>
                  <w:szCs w:val="18"/>
                  <w:rPrChange w:id="199" w:author="Pathak, Bharat M" w:date="2020-11-11T14:03:00Z">
                    <w:rPr/>
                  </w:rPrChange>
                </w:rPr>
                <w:delText>internal to</w:delText>
              </w:r>
            </w:del>
            <w:del w:id="200" w:author="Pathak, Bharat M" w:date="2020-11-11T15:56:00Z">
              <w:r w:rsidR="000B5D08" w:rsidRPr="00FE46A6" w:rsidDel="00866239">
                <w:rPr>
                  <w:sz w:val="18"/>
                  <w:szCs w:val="18"/>
                  <w:rPrChange w:id="201" w:author="Pathak, Bharat M" w:date="2020-11-11T14:03:00Z">
                    <w:rPr/>
                  </w:rPrChange>
                </w:rPr>
                <w:delText xml:space="preserve"> design functions </w:delText>
              </w:r>
              <w:r w:rsidR="00C218DB" w:rsidRPr="00FE46A6" w:rsidDel="00866239">
                <w:rPr>
                  <w:sz w:val="18"/>
                  <w:szCs w:val="18"/>
                  <w:rPrChange w:id="202" w:author="Pathak, Bharat M" w:date="2020-11-11T14:03:00Z">
                    <w:rPr/>
                  </w:rPrChange>
                </w:rPr>
                <w:delText>in this role</w:delText>
              </w:r>
            </w:del>
            <w:ins w:id="203" w:author="Balasubrahmanyam, Sriram" w:date="2020-11-11T11:11:00Z">
              <w:del w:id="204" w:author="Pathak, Bharat M" w:date="2020-11-11T15:56:00Z">
                <w:r w:rsidR="00FC4222" w:rsidRPr="00FE46A6" w:rsidDel="00866239">
                  <w:rPr>
                    <w:sz w:val="18"/>
                    <w:szCs w:val="18"/>
                    <w:rPrChange w:id="205" w:author="Pathak, Bharat M" w:date="2020-11-11T14:03:00Z">
                      <w:rPr/>
                    </w:rPrChange>
                  </w:rPr>
                  <w:delText xml:space="preserve">. As </w:delText>
                </w:r>
              </w:del>
              <w:del w:id="206" w:author="Pathak, Bharat M" w:date="2020-11-11T11:58:00Z">
                <w:r w:rsidR="00FC4222" w:rsidRPr="00FE46A6" w:rsidDel="00480480">
                  <w:rPr>
                    <w:sz w:val="18"/>
                    <w:szCs w:val="18"/>
                    <w:rPrChange w:id="207" w:author="Pathak, Bharat M" w:date="2020-11-11T14:03:00Z">
                      <w:rPr/>
                    </w:rPrChange>
                  </w:rPr>
                  <w:delText>a</w:delText>
                </w:r>
              </w:del>
              <w:del w:id="208" w:author="Pathak, Bharat M" w:date="2020-11-11T15:56:00Z">
                <w:r w:rsidR="00FC4222" w:rsidRPr="00FE46A6" w:rsidDel="00866239">
                  <w:rPr>
                    <w:sz w:val="18"/>
                    <w:szCs w:val="18"/>
                    <w:rPrChange w:id="209" w:author="Pathak, Bharat M" w:date="2020-11-11T14:03:00Z">
                      <w:rPr/>
                    </w:rPrChange>
                  </w:rPr>
                  <w:delText xml:space="preserve"> project lead</w:delText>
                </w:r>
              </w:del>
              <w:del w:id="210" w:author="Pathak, Bharat M" w:date="2020-11-11T11:59:00Z">
                <w:r w:rsidR="00FC4222" w:rsidRPr="00FE46A6" w:rsidDel="00480480">
                  <w:rPr>
                    <w:sz w:val="18"/>
                    <w:szCs w:val="18"/>
                    <w:rPrChange w:id="211" w:author="Pathak, Bharat M" w:date="2020-11-11T14:03:00Z">
                      <w:rPr/>
                    </w:rPrChange>
                  </w:rPr>
                  <w:delText xml:space="preserve"> </w:delText>
                </w:r>
              </w:del>
              <w:del w:id="212" w:author="Pathak, Bharat M" w:date="2020-11-11T12:01:00Z">
                <w:r w:rsidR="00FC4222" w:rsidRPr="00FE46A6" w:rsidDel="00480480">
                  <w:rPr>
                    <w:sz w:val="18"/>
                    <w:szCs w:val="18"/>
                    <w:rPrChange w:id="213" w:author="Pathak, Bharat M" w:date="2020-11-11T14:03:00Z">
                      <w:rPr/>
                    </w:rPrChange>
                  </w:rPr>
                  <w:delText>responsible for driving project execution tasks and decisions across &gt;100 team members, setting milestone expectations and timelines,</w:delText>
                </w:r>
              </w:del>
              <w:del w:id="214" w:author="Pathak, Bharat M" w:date="2020-11-11T15:56:00Z">
                <w:r w:rsidR="00FC4222" w:rsidRPr="00FE46A6" w:rsidDel="00866239">
                  <w:rPr>
                    <w:sz w:val="18"/>
                    <w:szCs w:val="18"/>
                    <w:rPrChange w:id="215" w:author="Pathak, Bharat M" w:date="2020-11-11T14:03:00Z">
                      <w:rPr/>
                    </w:rPrChange>
                  </w:rPr>
                  <w:delText xml:space="preserve"> manag</w:delText>
                </w:r>
              </w:del>
              <w:del w:id="216" w:author="Pathak, Bharat M" w:date="2020-11-11T12:01:00Z">
                <w:r w:rsidR="00FC4222" w:rsidRPr="00FE46A6" w:rsidDel="00480480">
                  <w:rPr>
                    <w:sz w:val="18"/>
                    <w:szCs w:val="18"/>
                    <w:rPrChange w:id="217" w:author="Pathak, Bharat M" w:date="2020-11-11T14:03:00Z">
                      <w:rPr/>
                    </w:rPrChange>
                  </w:rPr>
                  <w:delText>ing</w:delText>
                </w:r>
              </w:del>
              <w:del w:id="218" w:author="Pathak, Bharat M" w:date="2020-11-11T15:56:00Z">
                <w:r w:rsidR="00FC4222" w:rsidRPr="00FE46A6" w:rsidDel="00866239">
                  <w:rPr>
                    <w:sz w:val="18"/>
                    <w:szCs w:val="18"/>
                    <w:rPrChange w:id="219" w:author="Pathak, Bharat M" w:date="2020-11-11T14:03:00Z">
                      <w:rPr/>
                    </w:rPrChange>
                  </w:rPr>
                  <w:delText xml:space="preserve"> technical </w:delText>
                </w:r>
              </w:del>
              <w:del w:id="220" w:author="Pathak, Bharat M" w:date="2020-11-11T12:01:00Z">
                <w:r w:rsidR="00FC4222" w:rsidRPr="00FE46A6" w:rsidDel="00480480">
                  <w:rPr>
                    <w:sz w:val="18"/>
                    <w:szCs w:val="18"/>
                    <w:rPrChange w:id="221" w:author="Pathak, Bharat M" w:date="2020-11-11T14:03:00Z">
                      <w:rPr/>
                    </w:rPrChange>
                  </w:rPr>
                  <w:delText>direction/</w:delText>
                </w:r>
              </w:del>
              <w:del w:id="222" w:author="Pathak, Bharat M" w:date="2020-11-11T15:56:00Z">
                <w:r w:rsidR="00FC4222" w:rsidRPr="00FE46A6" w:rsidDel="00866239">
                  <w:rPr>
                    <w:sz w:val="18"/>
                    <w:szCs w:val="18"/>
                    <w:rPrChange w:id="223" w:author="Pathak, Bharat M" w:date="2020-11-11T14:03:00Z">
                      <w:rPr/>
                    </w:rPrChange>
                  </w:rPr>
                  <w:delText>discussions/issue resolution, setting methodology and process improvements</w:delText>
                </w:r>
              </w:del>
              <w:del w:id="224" w:author="Pathak, Bharat M" w:date="2020-11-11T12:02:00Z">
                <w:r w:rsidR="00FC4222" w:rsidRPr="00FE46A6" w:rsidDel="00480480">
                  <w:rPr>
                    <w:sz w:val="18"/>
                    <w:szCs w:val="18"/>
                    <w:rPrChange w:id="225" w:author="Pathak, Bharat M" w:date="2020-11-11T14:03:00Z">
                      <w:rPr/>
                    </w:rPrChange>
                  </w:rPr>
                  <w:delText>,</w:delText>
                </w:r>
              </w:del>
              <w:del w:id="226" w:author="Pathak, Bharat M" w:date="2020-11-11T15:56:00Z">
                <w:r w:rsidR="00FC4222" w:rsidRPr="00FE46A6" w:rsidDel="00866239">
                  <w:rPr>
                    <w:sz w:val="18"/>
                    <w:szCs w:val="18"/>
                    <w:rPrChange w:id="227" w:author="Pathak, Bharat M" w:date="2020-11-11T14:03:00Z">
                      <w:rPr/>
                    </w:rPrChange>
                  </w:rPr>
                  <w:delText xml:space="preserve">  driving discussion with outside design teams like SSD system, Product engineering, Product management team and technology team</w:delText>
                </w:r>
              </w:del>
            </w:ins>
          </w:p>
          <w:p w14:paraId="08ED0B84" w14:textId="21928673" w:rsidR="00434B9C" w:rsidRPr="00FE46A6" w:rsidDel="00866239" w:rsidRDefault="00434B9C" w:rsidP="00434B9C">
            <w:pPr>
              <w:rPr>
                <w:del w:id="228" w:author="Pathak, Bharat M" w:date="2020-11-11T15:56:00Z"/>
                <w:sz w:val="18"/>
                <w:szCs w:val="18"/>
                <w:rPrChange w:id="229" w:author="Pathak, Bharat M" w:date="2020-11-11T14:03:00Z">
                  <w:rPr>
                    <w:del w:id="230" w:author="Pathak, Bharat M" w:date="2020-11-11T15:56:00Z"/>
                  </w:rPr>
                </w:rPrChange>
              </w:rPr>
            </w:pPr>
          </w:p>
          <w:p w14:paraId="19C2EF4E" w14:textId="13164E2A" w:rsidR="00811C58" w:rsidRPr="00FE46A6" w:rsidDel="00866239" w:rsidRDefault="003A0332" w:rsidP="00811C58">
            <w:pPr>
              <w:rPr>
                <w:ins w:id="231" w:author="Balasubrahmanyam, Sriram" w:date="2020-11-11T10:28:00Z"/>
                <w:del w:id="232" w:author="Pathak, Bharat M" w:date="2020-11-11T15:56:00Z"/>
                <w:sz w:val="16"/>
                <w:szCs w:val="16"/>
                <w:rPrChange w:id="233" w:author="Pathak, Bharat M" w:date="2020-11-11T14:03:00Z">
                  <w:rPr>
                    <w:ins w:id="234" w:author="Balasubrahmanyam, Sriram" w:date="2020-11-11T10:28:00Z"/>
                    <w:del w:id="235" w:author="Pathak, Bharat M" w:date="2020-11-11T15:56:00Z"/>
                    <w:sz w:val="22"/>
                    <w:szCs w:val="22"/>
                  </w:rPr>
                </w:rPrChange>
              </w:rPr>
            </w:pPr>
            <w:del w:id="236" w:author="Pathak, Bharat M" w:date="2020-11-11T15:56:00Z">
              <w:r w:rsidRPr="00FE46A6" w:rsidDel="00866239">
                <w:rPr>
                  <w:sz w:val="18"/>
                  <w:szCs w:val="18"/>
                  <w:rPrChange w:id="237" w:author="Pathak, Bharat M" w:date="2020-11-11T14:03:00Z">
                    <w:rPr/>
                  </w:rPrChange>
                </w:rPr>
                <w:delText>Drive the 150s CMOS requirements with TD for higher speeds</w:delText>
              </w:r>
              <w:r w:rsidR="00360630" w:rsidRPr="00FE46A6" w:rsidDel="00866239">
                <w:rPr>
                  <w:sz w:val="18"/>
                  <w:szCs w:val="18"/>
                  <w:rPrChange w:id="238" w:author="Pathak, Bharat M" w:date="2020-11-11T14:03:00Z">
                    <w:rPr/>
                  </w:rPrChange>
                </w:rPr>
                <w:delText xml:space="preserve">. </w:delText>
              </w:r>
            </w:del>
            <w:ins w:id="239" w:author="Balasubrahmanyam, Sriram" w:date="2020-11-11T10:28:00Z">
              <w:del w:id="240" w:author="Pathak, Bharat M" w:date="2020-11-11T15:56:00Z">
                <w:r w:rsidR="00811C58" w:rsidRPr="00FE46A6" w:rsidDel="00866239">
                  <w:rPr>
                    <w:sz w:val="18"/>
                    <w:szCs w:val="18"/>
                    <w:rPrChange w:id="241" w:author="Pathak, Bharat M" w:date="2020-11-11T14:03:00Z">
                      <w:rPr/>
                    </w:rPrChange>
                  </w:rPr>
                  <w:delText xml:space="preserve">This includes giving specific direction on SLV/LV/Interconnect param info (idsat/ion/leakage/global+local variation/Vt, long channel vs short channel, </w:delText>
                </w:r>
              </w:del>
            </w:ins>
            <w:ins w:id="242" w:author="Balasubrahmanyam, Sriram" w:date="2020-11-11T10:32:00Z">
              <w:del w:id="243" w:author="Pathak, Bharat M" w:date="2020-11-11T15:56:00Z">
                <w:r w:rsidR="00DC5386" w:rsidRPr="00FE46A6" w:rsidDel="00866239">
                  <w:rPr>
                    <w:sz w:val="18"/>
                    <w:szCs w:val="18"/>
                    <w:rPrChange w:id="244" w:author="Pathak, Bharat M" w:date="2020-11-11T14:03:00Z">
                      <w:rPr/>
                    </w:rPrChange>
                  </w:rPr>
                  <w:delText>Gm/Rout, cap</w:delText>
                </w:r>
                <w:r w:rsidR="0047285A" w:rsidRPr="00FE46A6" w:rsidDel="00866239">
                  <w:rPr>
                    <w:sz w:val="18"/>
                    <w:szCs w:val="18"/>
                    <w:rPrChange w:id="245" w:author="Pathak, Bharat M" w:date="2020-11-11T14:03:00Z">
                      <w:rPr/>
                    </w:rPrChange>
                  </w:rPr>
                  <w:delText xml:space="preserve">, LV vs SLV variations, </w:delText>
                </w:r>
              </w:del>
            </w:ins>
            <w:ins w:id="246" w:author="Balasubrahmanyam, Sriram" w:date="2020-11-11T10:28:00Z">
              <w:del w:id="247" w:author="Pathak, Bharat M" w:date="2020-11-11T15:56:00Z">
                <w:r w:rsidR="00811C58" w:rsidRPr="00FE46A6" w:rsidDel="00866239">
                  <w:rPr>
                    <w:sz w:val="18"/>
                    <w:szCs w:val="18"/>
                    <w:rPrChange w:id="248" w:author="Pathak, Bharat M" w:date="2020-11-11T14:03:00Z">
                      <w:rPr/>
                    </w:rPrChange>
                  </w:rPr>
                  <w:delText>RC based speed ROI for interconnect changes</w:delText>
                </w:r>
              </w:del>
            </w:ins>
            <w:ins w:id="249" w:author="Balasubrahmanyam, Sriram" w:date="2020-11-11T10:32:00Z">
              <w:del w:id="250" w:author="Pathak, Bharat M" w:date="2020-11-11T15:56:00Z">
                <w:r w:rsidR="0047285A" w:rsidRPr="00FE46A6" w:rsidDel="00866239">
                  <w:rPr>
                    <w:sz w:val="18"/>
                    <w:szCs w:val="18"/>
                    <w:rPrChange w:id="251" w:author="Pathak, Bharat M" w:date="2020-11-11T14:03:00Z">
                      <w:rPr/>
                    </w:rPrChange>
                  </w:rPr>
                  <w:delText xml:space="preserve">. </w:delText>
                </w:r>
              </w:del>
            </w:ins>
          </w:p>
          <w:p w14:paraId="592F372A" w14:textId="3161567F" w:rsidR="003A0332" w:rsidRPr="00FE46A6" w:rsidDel="00866239" w:rsidRDefault="00811C58" w:rsidP="00811C58">
            <w:pPr>
              <w:rPr>
                <w:del w:id="252" w:author="Pathak, Bharat M" w:date="2020-11-11T15:56:00Z"/>
                <w:sz w:val="18"/>
                <w:szCs w:val="18"/>
                <w:rPrChange w:id="253" w:author="Pathak, Bharat M" w:date="2020-11-11T14:03:00Z">
                  <w:rPr>
                    <w:del w:id="254" w:author="Pathak, Bharat M" w:date="2020-11-11T15:56:00Z"/>
                  </w:rPr>
                </w:rPrChange>
              </w:rPr>
            </w:pPr>
            <w:ins w:id="255" w:author="Balasubrahmanyam, Sriram" w:date="2020-11-11T10:28:00Z">
              <w:del w:id="256" w:author="Pathak, Bharat M" w:date="2020-11-11T15:56:00Z">
                <w:r w:rsidRPr="00FE46A6" w:rsidDel="00866239">
                  <w:rPr>
                    <w:sz w:val="18"/>
                    <w:szCs w:val="18"/>
                    <w:rPrChange w:id="257" w:author="Pathak, Bharat M" w:date="2020-11-11T14:03:00Z">
                      <w:rPr/>
                    </w:rPrChange>
                  </w:rPr>
                  <w:delText xml:space="preserve"> </w:delText>
                </w:r>
              </w:del>
            </w:ins>
            <w:del w:id="258" w:author="Pathak, Bharat M" w:date="2020-11-11T15:56:00Z">
              <w:r w:rsidR="00360630" w:rsidRPr="00FE46A6" w:rsidDel="00866239">
                <w:rPr>
                  <w:sz w:val="18"/>
                  <w:szCs w:val="18"/>
                  <w:rPrChange w:id="259" w:author="Pathak, Bharat M" w:date="2020-11-11T14:03:00Z">
                    <w:rPr/>
                  </w:rPrChange>
                </w:rPr>
                <w:delText xml:space="preserve">Work with TD on regular basis to drive </w:delText>
              </w:r>
              <w:r w:rsidR="003A0332" w:rsidRPr="00FE46A6" w:rsidDel="00866239">
                <w:rPr>
                  <w:sz w:val="18"/>
                  <w:szCs w:val="18"/>
                  <w:rPrChange w:id="260" w:author="Pathak, Bharat M" w:date="2020-11-11T14:03:00Z">
                    <w:rPr/>
                  </w:rPrChange>
                </w:rPr>
                <w:delText>N38C overall DP lead responsible for driving the requirements for Die-5/Die-7/Die-8 datapath related design changes</w:delText>
              </w:r>
              <w:r w:rsidR="003E4B8D" w:rsidRPr="00FE46A6" w:rsidDel="00866239">
                <w:rPr>
                  <w:sz w:val="18"/>
                  <w:szCs w:val="18"/>
                  <w:rPrChange w:id="261" w:author="Pathak, Bharat M" w:date="2020-11-11T14:03:00Z">
                    <w:rPr/>
                  </w:rPrChange>
                </w:rPr>
                <w:delText xml:space="preserve"> to enable high speed IO &gt; 2.0 GT/s</w:delText>
              </w:r>
            </w:del>
            <w:ins w:id="262" w:author="Balasubrahmanyam, Sriram" w:date="2020-11-11T10:34:00Z">
              <w:del w:id="263" w:author="Pathak, Bharat M" w:date="2020-11-11T15:56:00Z">
                <w:r w:rsidR="00FB3E1B" w:rsidRPr="00FE46A6" w:rsidDel="00866239">
                  <w:rPr>
                    <w:sz w:val="18"/>
                    <w:szCs w:val="18"/>
                    <w:rPrChange w:id="264" w:author="Pathak, Bharat M" w:date="2020-11-11T14:03:00Z">
                      <w:rPr/>
                    </w:rPrChange>
                  </w:rPr>
                  <w:delText xml:space="preserve"> for sim-silicon correlation on </w:delText>
                </w:r>
                <w:r w:rsidR="00664BC9" w:rsidRPr="00FE46A6" w:rsidDel="00866239">
                  <w:rPr>
                    <w:sz w:val="18"/>
                    <w:szCs w:val="18"/>
                    <w:rPrChange w:id="265" w:author="Pathak, Bharat M" w:date="2020-11-11T14:03:00Z">
                      <w:rPr/>
                    </w:rPrChange>
                  </w:rPr>
                  <w:delText>TX/RX ciruits with new process file</w:delText>
                </w:r>
              </w:del>
            </w:ins>
            <w:ins w:id="266" w:author="Balasubrahmanyam, Sriram" w:date="2020-11-11T10:35:00Z">
              <w:del w:id="267" w:author="Pathak, Bharat M" w:date="2020-11-11T15:56:00Z">
                <w:r w:rsidR="00664BC9" w:rsidRPr="00FE46A6" w:rsidDel="00866239">
                  <w:rPr>
                    <w:sz w:val="18"/>
                    <w:szCs w:val="18"/>
                    <w:rPrChange w:id="268" w:author="Pathak, Bharat M" w:date="2020-11-11T14:03:00Z">
                      <w:rPr/>
                    </w:rPrChange>
                  </w:rPr>
                  <w:delText xml:space="preserve"> (using new loopback methodology to reduce </w:delText>
                </w:r>
                <w:r w:rsidR="007B074C" w:rsidRPr="00FE46A6" w:rsidDel="00866239">
                  <w:rPr>
                    <w:sz w:val="18"/>
                    <w:szCs w:val="18"/>
                    <w:rPrChange w:id="269" w:author="Pathak, Bharat M" w:date="2020-11-11T14:03:00Z">
                      <w:rPr/>
                    </w:rPrChange>
                  </w:rPr>
                  <w:delText>rework/meet timelines)</w:delText>
                </w:r>
              </w:del>
            </w:ins>
            <w:ins w:id="270" w:author="Balasubrahmanyam, Sriram" w:date="2020-11-11T10:34:00Z">
              <w:del w:id="271" w:author="Pathak, Bharat M" w:date="2020-11-11T15:56:00Z">
                <w:r w:rsidR="00664BC9" w:rsidRPr="00FE46A6" w:rsidDel="00866239">
                  <w:rPr>
                    <w:sz w:val="18"/>
                    <w:szCs w:val="18"/>
                    <w:rPrChange w:id="272" w:author="Pathak, Bharat M" w:date="2020-11-11T14:03:00Z">
                      <w:rPr/>
                    </w:rPrChange>
                  </w:rPr>
                  <w:delText xml:space="preserve">, </w:delText>
                </w:r>
              </w:del>
            </w:ins>
            <w:ins w:id="273" w:author="Balasubrahmanyam, Sriram" w:date="2020-11-11T10:35:00Z">
              <w:del w:id="274" w:author="Pathak, Bharat M" w:date="2020-11-11T15:56:00Z">
                <w:r w:rsidR="00664BC9" w:rsidRPr="00FE46A6" w:rsidDel="00866239">
                  <w:rPr>
                    <w:sz w:val="18"/>
                    <w:szCs w:val="18"/>
                    <w:rPrChange w:id="275" w:author="Pathak, Bharat M" w:date="2020-11-11T14:03:00Z">
                      <w:rPr/>
                    </w:rPrChange>
                  </w:rPr>
                  <w:delText>circuits/ESD</w:delText>
                </w:r>
              </w:del>
            </w:ins>
            <w:ins w:id="276" w:author="Balasubrahmanyam, Sriram" w:date="2020-11-11T10:36:00Z">
              <w:del w:id="277" w:author="Pathak, Bharat M" w:date="2020-11-11T15:56:00Z">
                <w:r w:rsidR="00F66AED" w:rsidRPr="00FE46A6" w:rsidDel="00866239">
                  <w:rPr>
                    <w:sz w:val="18"/>
                    <w:szCs w:val="18"/>
                    <w:rPrChange w:id="278" w:author="Pathak, Bharat M" w:date="2020-11-11T14:03:00Z">
                      <w:rPr/>
                    </w:rPrChange>
                  </w:rPr>
                  <w:delText>/decap</w:delText>
                </w:r>
              </w:del>
            </w:ins>
            <w:ins w:id="279" w:author="Balasubrahmanyam, Sriram" w:date="2020-11-11T10:35:00Z">
              <w:del w:id="280" w:author="Pathak, Bharat M" w:date="2020-11-11T15:56:00Z">
                <w:r w:rsidR="00664BC9" w:rsidRPr="00FE46A6" w:rsidDel="00866239">
                  <w:rPr>
                    <w:sz w:val="18"/>
                    <w:szCs w:val="18"/>
                    <w:rPrChange w:id="281" w:author="Pathak, Bharat M" w:date="2020-11-11T14:03:00Z">
                      <w:rPr/>
                    </w:rPrChange>
                  </w:rPr>
                  <w:delText xml:space="preserve">-under-pads evaluation for </w:delText>
                </w:r>
                <w:r w:rsidR="007B074C" w:rsidRPr="00FE46A6" w:rsidDel="00866239">
                  <w:rPr>
                    <w:sz w:val="18"/>
                    <w:szCs w:val="18"/>
                    <w:rPrChange w:id="282" w:author="Pathak, Bharat M" w:date="2020-11-11T14:03:00Z">
                      <w:rPr/>
                    </w:rPrChange>
                  </w:rPr>
                  <w:delText xml:space="preserve">enabling die-size reduction while adding </w:delText>
                </w:r>
              </w:del>
            </w:ins>
            <w:ins w:id="283" w:author="Balasubrahmanyam, Sriram" w:date="2020-11-11T10:36:00Z">
              <w:del w:id="284" w:author="Pathak, Bharat M" w:date="2020-11-11T15:56:00Z">
                <w:r w:rsidR="00F66AED" w:rsidRPr="00FE46A6" w:rsidDel="00866239">
                  <w:rPr>
                    <w:sz w:val="18"/>
                    <w:szCs w:val="18"/>
                    <w:rPrChange w:id="285" w:author="Pathak, Bharat M" w:date="2020-11-11T14:03:00Z">
                      <w:rPr/>
                    </w:rPrChange>
                  </w:rPr>
                  <w:delText xml:space="preserve">new </w:delText>
                </w:r>
              </w:del>
            </w:ins>
            <w:ins w:id="286" w:author="Balasubrahmanyam, Sriram" w:date="2020-11-11T10:35:00Z">
              <w:del w:id="287" w:author="Pathak, Bharat M" w:date="2020-11-11T15:56:00Z">
                <w:r w:rsidR="007B074C" w:rsidRPr="00FE46A6" w:rsidDel="00866239">
                  <w:rPr>
                    <w:sz w:val="18"/>
                    <w:szCs w:val="18"/>
                    <w:rPrChange w:id="288" w:author="Pathak, Bharat M" w:date="2020-11-11T14:03:00Z">
                      <w:rPr/>
                    </w:rPrChange>
                  </w:rPr>
                  <w:delText>circuits for 2.4GT/s support</w:delText>
                </w:r>
              </w:del>
            </w:ins>
            <w:ins w:id="289" w:author="Balasubrahmanyam, Sriram" w:date="2020-11-11T10:29:00Z">
              <w:del w:id="290" w:author="Pathak, Bharat M" w:date="2020-11-11T15:56:00Z">
                <w:r w:rsidRPr="00FE46A6" w:rsidDel="00866239">
                  <w:rPr>
                    <w:sz w:val="18"/>
                    <w:szCs w:val="18"/>
                    <w:rPrChange w:id="291" w:author="Pathak, Bharat M" w:date="2020-11-11T14:03:00Z">
                      <w:rPr/>
                    </w:rPrChange>
                  </w:rPr>
                  <w:delText xml:space="preserve">. </w:delText>
                </w:r>
              </w:del>
            </w:ins>
            <w:ins w:id="292" w:author="Balasubrahmanyam, Sriram" w:date="2020-11-11T10:36:00Z">
              <w:del w:id="293" w:author="Pathak, Bharat M" w:date="2020-11-11T15:56:00Z">
                <w:r w:rsidR="000B12F2" w:rsidRPr="00FE46A6" w:rsidDel="00866239">
                  <w:rPr>
                    <w:sz w:val="18"/>
                    <w:szCs w:val="18"/>
                    <w:rPrChange w:id="294" w:author="Pathak, Bharat M" w:date="2020-11-11T14:03:00Z">
                      <w:rPr/>
                    </w:rPrChange>
                  </w:rPr>
                  <w:delText xml:space="preserve">Working with </w:delText>
                </w:r>
              </w:del>
            </w:ins>
            <w:ins w:id="295" w:author="Balasubrahmanyam, Sriram" w:date="2020-11-11T10:37:00Z">
              <w:del w:id="296" w:author="Pathak, Bharat M" w:date="2020-11-11T15:56:00Z">
                <w:r w:rsidR="00C13017" w:rsidRPr="00FE46A6" w:rsidDel="00866239">
                  <w:rPr>
                    <w:sz w:val="18"/>
                    <w:szCs w:val="18"/>
                    <w:rPrChange w:id="297" w:author="Pathak, Bharat M" w:date="2020-11-11T14:03:00Z">
                      <w:rPr/>
                    </w:rPrChange>
                  </w:rPr>
                  <w:delText>DV/</w:delText>
                </w:r>
              </w:del>
            </w:ins>
            <w:ins w:id="298" w:author="Balasubrahmanyam, Sriram" w:date="2020-11-11T10:36:00Z">
              <w:del w:id="299" w:author="Pathak, Bharat M" w:date="2020-11-11T15:56:00Z">
                <w:r w:rsidR="000B12F2" w:rsidRPr="00FE46A6" w:rsidDel="00866239">
                  <w:rPr>
                    <w:sz w:val="18"/>
                    <w:szCs w:val="18"/>
                    <w:rPrChange w:id="300" w:author="Pathak, Bharat M" w:date="2020-11-11T14:03:00Z">
                      <w:rPr/>
                    </w:rPrChange>
                  </w:rPr>
                  <w:delText xml:space="preserve">Testing team to enable </w:delText>
                </w:r>
              </w:del>
            </w:ins>
            <w:ins w:id="301" w:author="Balasubrahmanyam, Sriram" w:date="2020-11-11T10:37:00Z">
              <w:del w:id="302" w:author="Pathak, Bharat M" w:date="2020-11-11T15:56:00Z">
                <w:r w:rsidR="000B12F2" w:rsidRPr="00FE46A6" w:rsidDel="00866239">
                  <w:rPr>
                    <w:sz w:val="18"/>
                    <w:szCs w:val="18"/>
                    <w:rPrChange w:id="303" w:author="Pathak, Bharat M" w:date="2020-11-11T14:03:00Z">
                      <w:rPr/>
                    </w:rPrChange>
                  </w:rPr>
                  <w:delText>&gt;1.2G wafer testing</w:delText>
                </w:r>
                <w:r w:rsidR="00202253" w:rsidRPr="00FE46A6" w:rsidDel="00866239">
                  <w:rPr>
                    <w:sz w:val="18"/>
                    <w:szCs w:val="18"/>
                    <w:rPrChange w:id="304" w:author="Pathak, Bharat M" w:date="2020-11-11T14:03:00Z">
                      <w:rPr/>
                    </w:rPrChange>
                  </w:rPr>
                  <w:delText xml:space="preserve"> for N38C (POR wafer speed is 400MT/s)</w:delText>
                </w:r>
              </w:del>
            </w:ins>
            <w:del w:id="305" w:author="Pathak, Bharat M" w:date="2020-11-11T15:56:00Z">
              <w:r w:rsidR="003E4B8D" w:rsidRPr="00FE46A6" w:rsidDel="00866239">
                <w:rPr>
                  <w:sz w:val="18"/>
                  <w:szCs w:val="18"/>
                  <w:rPrChange w:id="306" w:author="Pathak, Bharat M" w:date="2020-11-11T14:03:00Z">
                    <w:rPr/>
                  </w:rPrChange>
                </w:rPr>
                <w:delText xml:space="preserve"> </w:delText>
              </w:r>
            </w:del>
          </w:p>
          <w:p w14:paraId="036435E8" w14:textId="4886B017" w:rsidR="003A0332" w:rsidRPr="00FE46A6" w:rsidDel="00866239" w:rsidRDefault="003A0332" w:rsidP="00527963">
            <w:pPr>
              <w:rPr>
                <w:del w:id="307" w:author="Pathak, Bharat M" w:date="2020-11-11T15:56:00Z"/>
                <w:sz w:val="18"/>
                <w:szCs w:val="18"/>
                <w:rPrChange w:id="308" w:author="Pathak, Bharat M" w:date="2020-11-11T14:03:00Z">
                  <w:rPr>
                    <w:del w:id="309" w:author="Pathak, Bharat M" w:date="2020-11-11T15:56:00Z"/>
                  </w:rPr>
                </w:rPrChange>
              </w:rPr>
            </w:pPr>
            <w:del w:id="310" w:author="Pathak, Bharat M" w:date="2020-11-11T15:56:00Z">
              <w:r w:rsidRPr="00FE46A6" w:rsidDel="00866239">
                <w:rPr>
                  <w:sz w:val="18"/>
                  <w:szCs w:val="18"/>
                  <w:rPrChange w:id="311" w:author="Pathak, Bharat M" w:date="2020-11-11T14:03:00Z">
                    <w:rPr/>
                  </w:rPrChange>
                </w:rPr>
                <w:delText>Driving the datapath architecture/design changes for 150s 2.4GT/s support</w:delText>
              </w:r>
            </w:del>
            <w:ins w:id="312" w:author="Balasubrahmanyam, Sriram" w:date="2020-11-11T10:29:00Z">
              <w:del w:id="313" w:author="Pathak, Bharat M" w:date="2020-11-11T15:56:00Z">
                <w:r w:rsidR="00811C58" w:rsidRPr="00FE46A6" w:rsidDel="00866239">
                  <w:rPr>
                    <w:sz w:val="18"/>
                    <w:szCs w:val="18"/>
                    <w:rPrChange w:id="314" w:author="Pathak, Bharat M" w:date="2020-11-11T14:03:00Z">
                      <w:rPr/>
                    </w:rPrChange>
                  </w:rPr>
                  <w:delText xml:space="preserve">. This includes evaluating </w:delText>
                </w:r>
              </w:del>
            </w:ins>
            <w:ins w:id="315" w:author="Balasubrahmanyam, Sriram" w:date="2020-11-11T10:30:00Z">
              <w:del w:id="316" w:author="Pathak, Bharat M" w:date="2020-11-11T15:56:00Z">
                <w:r w:rsidR="00811C58" w:rsidRPr="00FE46A6" w:rsidDel="00866239">
                  <w:rPr>
                    <w:sz w:val="18"/>
                    <w:szCs w:val="18"/>
                    <w:rPrChange w:id="317" w:author="Pathak, Bharat M" w:date="2020-11-11T14:03:00Z">
                      <w:rPr/>
                    </w:rPrChange>
                  </w:rPr>
                  <w:delText>6-7 different options</w:delText>
                </w:r>
              </w:del>
            </w:ins>
            <w:ins w:id="318" w:author="Balasubrahmanyam, Sriram" w:date="2020-11-11T10:33:00Z">
              <w:del w:id="319" w:author="Pathak, Bharat M" w:date="2020-11-11T15:56:00Z">
                <w:r w:rsidR="00D34EF8" w:rsidRPr="00FE46A6" w:rsidDel="00866239">
                  <w:rPr>
                    <w:sz w:val="18"/>
                    <w:szCs w:val="18"/>
                    <w:rPrChange w:id="320" w:author="Pathak, Bharat M" w:date="2020-11-11T14:03:00Z">
                      <w:rPr/>
                    </w:rPrChange>
                  </w:rPr>
                  <w:delText xml:space="preserve"> (</w:delText>
                </w:r>
                <w:r w:rsidR="00494B17" w:rsidRPr="00FE46A6" w:rsidDel="00866239">
                  <w:rPr>
                    <w:sz w:val="18"/>
                    <w:szCs w:val="18"/>
                    <w:rPrChange w:id="321" w:author="Pathak, Bharat M" w:date="2020-11-11T14:03:00Z">
                      <w:rPr/>
                    </w:rPrChange>
                  </w:rPr>
                  <w:delText xml:space="preserve">&amp; </w:delText>
                </w:r>
                <w:r w:rsidR="00D34EF8" w:rsidRPr="00FE46A6" w:rsidDel="00866239">
                  <w:rPr>
                    <w:sz w:val="18"/>
                    <w:szCs w:val="18"/>
                    <w:rPrChange w:id="322" w:author="Pathak, Bharat M" w:date="2020-11-11T14:03:00Z">
                      <w:rPr/>
                    </w:rPrChange>
                  </w:rPr>
                  <w:delText xml:space="preserve">reduced to </w:delText>
                </w:r>
                <w:r w:rsidR="00494B17" w:rsidRPr="00FE46A6" w:rsidDel="00866239">
                  <w:rPr>
                    <w:sz w:val="18"/>
                    <w:szCs w:val="18"/>
                    <w:rPrChange w:id="323" w:author="Pathak, Bharat M" w:date="2020-11-11T14:03:00Z">
                      <w:rPr/>
                    </w:rPrChange>
                  </w:rPr>
                  <w:delText>pre-por 16N2W)</w:delText>
                </w:r>
              </w:del>
            </w:ins>
            <w:ins w:id="324" w:author="Balasubrahmanyam, Sriram" w:date="2020-11-11T10:30:00Z">
              <w:del w:id="325" w:author="Pathak, Bharat M" w:date="2020-11-11T15:56:00Z">
                <w:r w:rsidR="00811C58" w:rsidRPr="00FE46A6" w:rsidDel="00866239">
                  <w:rPr>
                    <w:sz w:val="18"/>
                    <w:szCs w:val="18"/>
                    <w:rPrChange w:id="326" w:author="Pathak, Bharat M" w:date="2020-11-11T14:03:00Z">
                      <w:rPr/>
                    </w:rPrChange>
                  </w:rPr>
                  <w:delText xml:space="preserve"> for IO-array architecture, spec based RX/TX changes to add LTT+CTT combo mode, CTLE on RX etc.</w:delText>
                </w:r>
              </w:del>
            </w:ins>
          </w:p>
          <w:p w14:paraId="463FE682" w14:textId="721E3D8A" w:rsidR="00527963" w:rsidRPr="00FE46A6" w:rsidDel="00866239" w:rsidRDefault="00527963" w:rsidP="00527963">
            <w:pPr>
              <w:rPr>
                <w:del w:id="327" w:author="Pathak, Bharat M" w:date="2020-11-11T15:56:00Z"/>
                <w:sz w:val="18"/>
                <w:szCs w:val="18"/>
                <w:rPrChange w:id="328" w:author="Pathak, Bharat M" w:date="2020-11-11T14:03:00Z">
                  <w:rPr>
                    <w:del w:id="329" w:author="Pathak, Bharat M" w:date="2020-11-11T15:56:00Z"/>
                  </w:rPr>
                </w:rPrChange>
              </w:rPr>
            </w:pPr>
          </w:p>
          <w:p w14:paraId="3674C220" w14:textId="271F0BE9" w:rsidR="003A0332" w:rsidRPr="00FE46A6" w:rsidDel="00866239" w:rsidRDefault="00A4193C" w:rsidP="00527963">
            <w:pPr>
              <w:rPr>
                <w:del w:id="330" w:author="Pathak, Bharat M" w:date="2020-11-11T15:56:00Z"/>
                <w:sz w:val="18"/>
                <w:szCs w:val="18"/>
                <w:rPrChange w:id="331" w:author="Pathak, Bharat M" w:date="2020-11-11T14:03:00Z">
                  <w:rPr>
                    <w:del w:id="332" w:author="Pathak, Bharat M" w:date="2020-11-11T15:56:00Z"/>
                  </w:rPr>
                </w:rPrChange>
              </w:rPr>
            </w:pPr>
            <w:del w:id="333" w:author="Pathak, Bharat M" w:date="2020-11-11T15:56:00Z">
              <w:r w:rsidRPr="00FE46A6" w:rsidDel="00866239">
                <w:rPr>
                  <w:sz w:val="18"/>
                  <w:szCs w:val="18"/>
                  <w:rPrChange w:id="334" w:author="Pathak, Bharat M" w:date="2020-11-11T14:03:00Z">
                    <w:rPr/>
                  </w:rPrChange>
                </w:rPr>
                <w:delText>One of the m</w:delText>
              </w:r>
              <w:r w:rsidR="003A0332" w:rsidRPr="00FE46A6" w:rsidDel="00866239">
                <w:rPr>
                  <w:sz w:val="18"/>
                  <w:szCs w:val="18"/>
                  <w:rPrChange w:id="335" w:author="Pathak, Bharat M" w:date="2020-11-11T14:03:00Z">
                    <w:rPr/>
                  </w:rPrChange>
                </w:rPr>
                <w:delText>ain contributor in the internal ONFI WG to drive the higher-speed Channel analysis and direction</w:delText>
              </w:r>
              <w:r w:rsidRPr="00FE46A6" w:rsidDel="00866239">
                <w:rPr>
                  <w:sz w:val="18"/>
                  <w:szCs w:val="18"/>
                  <w:rPrChange w:id="336" w:author="Pathak, Bharat M" w:date="2020-11-11T14:03:00Z">
                    <w:rPr/>
                  </w:rPrChange>
                </w:rPr>
                <w:delText xml:space="preserve"> working with system Arch/HW, packaging for &gt;1.2G support</w:delText>
              </w:r>
              <w:r w:rsidR="003A0332" w:rsidRPr="00FE46A6" w:rsidDel="00866239">
                <w:rPr>
                  <w:sz w:val="18"/>
                  <w:szCs w:val="18"/>
                  <w:rPrChange w:id="337" w:author="Pathak, Bharat M" w:date="2020-11-11T14:03:00Z">
                    <w:rPr/>
                  </w:rPrChange>
                </w:rPr>
                <w:delText xml:space="preserve">. Actual parametric channel analysis is being done by component DP team. </w:delText>
              </w:r>
            </w:del>
          </w:p>
          <w:p w14:paraId="28E09275" w14:textId="6D18B41F" w:rsidR="00527963" w:rsidRPr="00FE46A6" w:rsidDel="00866239" w:rsidRDefault="00527963" w:rsidP="00527963">
            <w:pPr>
              <w:rPr>
                <w:del w:id="338" w:author="Pathak, Bharat M" w:date="2020-11-11T15:56:00Z"/>
                <w:sz w:val="18"/>
                <w:szCs w:val="18"/>
                <w:rPrChange w:id="339" w:author="Pathak, Bharat M" w:date="2020-11-11T14:03:00Z">
                  <w:rPr>
                    <w:del w:id="340" w:author="Pathak, Bharat M" w:date="2020-11-11T15:56:00Z"/>
                  </w:rPr>
                </w:rPrChange>
              </w:rPr>
            </w:pPr>
          </w:p>
          <w:p w14:paraId="4AADAD09" w14:textId="152CBE2F" w:rsidR="00A4193C" w:rsidRPr="00FE46A6" w:rsidDel="00866239" w:rsidRDefault="00A4193C" w:rsidP="00527963">
            <w:pPr>
              <w:rPr>
                <w:del w:id="341" w:author="Pathak, Bharat M" w:date="2020-11-11T15:56:00Z"/>
                <w:sz w:val="18"/>
                <w:szCs w:val="18"/>
                <w:rPrChange w:id="342" w:author="Pathak, Bharat M" w:date="2020-11-11T14:03:00Z">
                  <w:rPr>
                    <w:del w:id="343" w:author="Pathak, Bharat M" w:date="2020-11-11T15:56:00Z"/>
                  </w:rPr>
                </w:rPrChange>
              </w:rPr>
            </w:pPr>
            <w:del w:id="344" w:author="Pathak, Bharat M" w:date="2020-11-11T15:56:00Z">
              <w:r w:rsidRPr="00FE46A6" w:rsidDel="00866239">
                <w:rPr>
                  <w:sz w:val="18"/>
                  <w:szCs w:val="18"/>
                  <w:rPrChange w:id="345" w:author="Pathak, Bharat M" w:date="2020-11-11T14:03:00Z">
                    <w:rPr/>
                  </w:rPrChange>
                </w:rPr>
                <w:delText xml:space="preserve">ONFI technical rep for Intel and contributed to spec development for 4.1 (1.2G) &amp; 4.2 (1.6G) and feedback working with Micron/partner companies. Responsible for 5.0 spec evaluation and feedback into JEDEC/ONFI committee through design and signal integrity/channel analysis. Helping write some portions of the ONFI spec. </w:delText>
              </w:r>
            </w:del>
          </w:p>
          <w:p w14:paraId="42C4A6E8" w14:textId="7088BB2E" w:rsidR="00500849" w:rsidRPr="00FE46A6" w:rsidDel="00866239" w:rsidRDefault="00500849" w:rsidP="00500849">
            <w:pPr>
              <w:rPr>
                <w:del w:id="346" w:author="Pathak, Bharat M" w:date="2020-11-11T15:56:00Z"/>
                <w:sz w:val="18"/>
                <w:szCs w:val="18"/>
                <w:rPrChange w:id="347" w:author="Pathak, Bharat M" w:date="2020-11-11T14:03:00Z">
                  <w:rPr>
                    <w:del w:id="348" w:author="Pathak, Bharat M" w:date="2020-11-11T15:56:00Z"/>
                  </w:rPr>
                </w:rPrChange>
              </w:rPr>
            </w:pPr>
          </w:p>
          <w:p w14:paraId="6096640E" w14:textId="2FA0CE14" w:rsidR="003E763D" w:rsidRPr="00FE46A6" w:rsidDel="00866239" w:rsidRDefault="003E4B8D" w:rsidP="00500849">
            <w:pPr>
              <w:rPr>
                <w:ins w:id="349" w:author="Balasubrahmanyam, Sriram" w:date="2020-11-11T10:57:00Z"/>
                <w:del w:id="350" w:author="Pathak, Bharat M" w:date="2020-11-11T15:56:00Z"/>
                <w:sz w:val="18"/>
                <w:szCs w:val="18"/>
                <w:rPrChange w:id="351" w:author="Pathak, Bharat M" w:date="2020-11-11T14:03:00Z">
                  <w:rPr>
                    <w:ins w:id="352" w:author="Balasubrahmanyam, Sriram" w:date="2020-11-11T10:57:00Z"/>
                    <w:del w:id="353" w:author="Pathak, Bharat M" w:date="2020-11-11T15:56:00Z"/>
                  </w:rPr>
                </w:rPrChange>
              </w:rPr>
            </w:pPr>
            <w:del w:id="354" w:author="Pathak, Bharat M" w:date="2020-11-11T15:56:00Z">
              <w:r w:rsidRPr="00FE46A6" w:rsidDel="00866239">
                <w:rPr>
                  <w:sz w:val="18"/>
                  <w:szCs w:val="18"/>
                  <w:rPrChange w:id="355" w:author="Pathak, Bharat M" w:date="2020-11-11T14:03:00Z">
                    <w:rPr/>
                  </w:rPrChange>
                </w:rPr>
                <w:delText>He has b</w:delText>
              </w:r>
              <w:r w:rsidR="0046161F" w:rsidRPr="00FE46A6" w:rsidDel="00866239">
                <w:rPr>
                  <w:sz w:val="18"/>
                  <w:szCs w:val="18"/>
                  <w:rPrChange w:id="356" w:author="Pathak, Bharat M" w:date="2020-11-11T14:03:00Z">
                    <w:rPr/>
                  </w:rPrChange>
                </w:rPr>
                <w:delText>uilt Signal-Integrity</w:delText>
              </w:r>
              <w:r w:rsidR="002B474F" w:rsidRPr="00FE46A6" w:rsidDel="00866239">
                <w:rPr>
                  <w:sz w:val="18"/>
                  <w:szCs w:val="18"/>
                  <w:rPrChange w:id="357" w:author="Pathak, Bharat M" w:date="2020-11-11T14:03:00Z">
                    <w:rPr/>
                  </w:rPrChange>
                </w:rPr>
                <w:delText>, channel and package analysis capability within component team to support multiple products and pathfinding for 2.4G working with system</w:delText>
              </w:r>
              <w:r w:rsidR="007E521E" w:rsidRPr="00FE46A6" w:rsidDel="00866239">
                <w:rPr>
                  <w:sz w:val="18"/>
                  <w:szCs w:val="18"/>
                  <w:rPrChange w:id="358" w:author="Pathak, Bharat M" w:date="2020-11-11T14:03:00Z">
                    <w:rPr/>
                  </w:rPrChange>
                </w:rPr>
                <w:delText xml:space="preserve"> Arch/SI</w:delText>
              </w:r>
              <w:r w:rsidR="002B474F" w:rsidRPr="00FE46A6" w:rsidDel="00866239">
                <w:rPr>
                  <w:sz w:val="18"/>
                  <w:szCs w:val="18"/>
                  <w:rPrChange w:id="359" w:author="Pathak, Bharat M" w:date="2020-11-11T14:03:00Z">
                    <w:rPr/>
                  </w:rPrChange>
                </w:rPr>
                <w:delText xml:space="preserve">, packaging, QRE </w:delText>
              </w:r>
            </w:del>
          </w:p>
          <w:p w14:paraId="446682EB" w14:textId="470EA37E" w:rsidR="001461FA" w:rsidRPr="00FE46A6" w:rsidDel="00866239" w:rsidRDefault="001461FA" w:rsidP="00500849">
            <w:pPr>
              <w:rPr>
                <w:ins w:id="360" w:author="Balasubrahmanyam, Sriram" w:date="2020-11-11T11:10:00Z"/>
                <w:del w:id="361" w:author="Pathak, Bharat M" w:date="2020-11-11T15:56:00Z"/>
                <w:sz w:val="18"/>
                <w:szCs w:val="18"/>
                <w:rPrChange w:id="362" w:author="Pathak, Bharat M" w:date="2020-11-11T14:03:00Z">
                  <w:rPr>
                    <w:ins w:id="363" w:author="Balasubrahmanyam, Sriram" w:date="2020-11-11T11:10:00Z"/>
                    <w:del w:id="364" w:author="Pathak, Bharat M" w:date="2020-11-11T15:56:00Z"/>
                  </w:rPr>
                </w:rPrChange>
              </w:rPr>
            </w:pPr>
          </w:p>
          <w:p w14:paraId="30005999" w14:textId="77FB6280" w:rsidR="003716A4" w:rsidRPr="00FE46A6" w:rsidDel="00866239" w:rsidRDefault="00417831">
            <w:pPr>
              <w:spacing w:after="160" w:line="259" w:lineRule="auto"/>
              <w:rPr>
                <w:ins w:id="365" w:author="Balasubrahmanyam, Sriram" w:date="2020-11-11T11:10:00Z"/>
                <w:del w:id="366" w:author="Pathak, Bharat M" w:date="2020-11-11T15:56:00Z"/>
                <w:sz w:val="18"/>
                <w:szCs w:val="18"/>
                <w:rPrChange w:id="367" w:author="Pathak, Bharat M" w:date="2020-11-11T14:03:00Z">
                  <w:rPr>
                    <w:ins w:id="368" w:author="Balasubrahmanyam, Sriram" w:date="2020-11-11T11:10:00Z"/>
                    <w:del w:id="369" w:author="Pathak, Bharat M" w:date="2020-11-11T15:56:00Z"/>
                  </w:rPr>
                </w:rPrChange>
              </w:rPr>
              <w:pPrChange w:id="370" w:author="Balasubrahmanyam, Sriram" w:date="2020-11-11T11:10:00Z">
                <w:pPr>
                  <w:pStyle w:val="ListParagraph"/>
                  <w:numPr>
                    <w:numId w:val="41"/>
                  </w:numPr>
                  <w:spacing w:after="160" w:line="259" w:lineRule="auto"/>
                  <w:ind w:hanging="360"/>
                </w:pPr>
              </w:pPrChange>
            </w:pPr>
            <w:ins w:id="371" w:author="Balasubrahmanyam, Sriram" w:date="2020-11-11T11:11:00Z">
              <w:del w:id="372" w:author="Pathak, Bharat M" w:date="2020-11-11T15:56:00Z">
                <w:r w:rsidRPr="00FE46A6" w:rsidDel="00866239">
                  <w:rPr>
                    <w:sz w:val="18"/>
                    <w:szCs w:val="18"/>
                    <w:rPrChange w:id="373" w:author="Pathak, Bharat M" w:date="2020-11-11T14:03:00Z">
                      <w:rPr/>
                    </w:rPrChange>
                  </w:rPr>
                  <w:delText>Sriram is r</w:delText>
                </w:r>
              </w:del>
            </w:ins>
            <w:ins w:id="374" w:author="Balasubrahmanyam, Sriram" w:date="2020-11-11T11:10:00Z">
              <w:del w:id="375" w:author="Pathak, Bharat M" w:date="2020-11-11T15:56:00Z">
                <w:r w:rsidR="003716A4" w:rsidRPr="00FE46A6" w:rsidDel="00866239">
                  <w:rPr>
                    <w:sz w:val="18"/>
                    <w:szCs w:val="18"/>
                    <w:rPrChange w:id="376" w:author="Pathak, Bharat M" w:date="2020-11-11T14:03:00Z">
                      <w:rPr/>
                    </w:rPrChange>
                  </w:rPr>
                  <w:delText>esponsible for working with the Product Engineering post-silicon and High-volume manufacturing teams on defining testing requirements, setting project data collection expectations, reviewing data, issue debug and design fixes/revisions along with enabling data collection for future higher-speed performance targets</w:delText>
                </w:r>
              </w:del>
            </w:ins>
          </w:p>
          <w:p w14:paraId="311C9156" w14:textId="77777777" w:rsidR="003716A4" w:rsidRDefault="003716A4" w:rsidP="00500849"/>
          <w:p w14:paraId="33C97296" w14:textId="37DE3A8E" w:rsidR="0095447C" w:rsidRPr="007E521E" w:rsidRDefault="0095447C">
            <w:pPr>
              <w:pPrChange w:id="377" w:author="Balasubrahmanyam, Sriram" w:date="2020-11-11T10:40:00Z">
                <w:pPr>
                  <w:pStyle w:val="ListParagraph"/>
                  <w:numPr>
                    <w:numId w:val="36"/>
                  </w:numPr>
                  <w:ind w:hanging="360"/>
                  <w:contextualSpacing w:val="0"/>
                </w:pPr>
              </w:pPrChange>
            </w:pPr>
            <w:del w:id="378" w:author="Balasubrahmanyam, Sriram" w:date="2020-11-11T11:10:00Z">
              <w:r w:rsidDel="003716A4">
                <w:delText>Contributed</w:delText>
              </w:r>
              <w:r w:rsidR="008F4B42" w:rsidDel="003716A4">
                <w:delText>/contributing</w:delText>
              </w:r>
              <w:r w:rsidDel="003716A4">
                <w:delText xml:space="preserve"> to</w:delText>
              </w:r>
              <w:r w:rsidR="008F4B42" w:rsidDel="003716A4">
                <w:delText xml:space="preserve"> </w:delText>
              </w:r>
              <w:r w:rsidDel="003716A4">
                <w:delText>multipl</w:delText>
              </w:r>
              <w:r w:rsidR="008F4B42" w:rsidDel="003716A4">
                <w:delText>e</w:delText>
              </w:r>
              <w:r w:rsidDel="003716A4">
                <w:delText xml:space="preserve"> system</w:delText>
              </w:r>
              <w:r w:rsidR="00B3708A" w:rsidDel="003716A4">
                <w:delText xml:space="preserve"> &amp; component</w:delText>
              </w:r>
              <w:r w:rsidDel="003716A4">
                <w:delText xml:space="preserve"> issue TF – NH cache read/write, HH </w:delText>
              </w:r>
              <w:r w:rsidR="008F4B42" w:rsidDel="003716A4">
                <w:delText>lines down which had a rootcause,</w:delText>
              </w:r>
              <w:r w:rsidR="00F102DC" w:rsidDel="003716A4">
                <w:delText xml:space="preserve"> </w:delText>
              </w:r>
              <w:r w:rsidR="00B3708A" w:rsidDel="003716A4">
                <w:delText xml:space="preserve">N38A TM12 </w:delText>
              </w:r>
              <w:r w:rsidR="00521C90" w:rsidDel="003716A4">
                <w:delText>issue, KH/PH status read issue</w:delText>
              </w:r>
              <w:r w:rsidR="00E65E8D" w:rsidDel="003716A4">
                <w:delText xml:space="preserve"> (WIP)</w:delText>
              </w:r>
              <w:r w:rsidR="00521C90" w:rsidDel="003716A4">
                <w:delText>, N38A burn issue (WIP)</w:delText>
              </w:r>
            </w:del>
          </w:p>
        </w:tc>
      </w:tr>
    </w:tbl>
    <w:p w14:paraId="1589C6B8" w14:textId="77777777" w:rsidR="00F87961" w:rsidRPr="00C6510C" w:rsidRDefault="00F87961" w:rsidP="00834F43">
      <w:pPr>
        <w:rPr>
          <w:rFonts w:ascii="Intel Clear" w:hAnsi="Intel Clear" w:cs="Intel Clear"/>
          <w:sz w:val="22"/>
          <w:szCs w:val="22"/>
        </w:rPr>
      </w:pP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B95D8C" w:rsidRPr="00C6510C" w14:paraId="33E349E0" w14:textId="77777777" w:rsidTr="009E7711">
        <w:tc>
          <w:tcPr>
            <w:tcW w:w="9265" w:type="dxa"/>
            <w:shd w:val="clear" w:color="auto" w:fill="E6E6E6"/>
          </w:tcPr>
          <w:p w14:paraId="1525F7C6" w14:textId="566EA74B" w:rsidR="00B95D8C" w:rsidRPr="00C6510C" w:rsidRDefault="000C10DC" w:rsidP="00834F43">
            <w:pPr>
              <w:rPr>
                <w:rFonts w:ascii="Intel Clear" w:hAnsi="Intel Clear" w:cs="Intel Clear"/>
                <w:b/>
                <w:sz w:val="22"/>
                <w:szCs w:val="22"/>
              </w:rPr>
            </w:pPr>
            <w:r w:rsidRPr="00C6510C">
              <w:rPr>
                <w:rFonts w:ascii="Intel Clear" w:hAnsi="Intel Clear" w:cs="Intel Clear"/>
                <w:b/>
                <w:sz w:val="22"/>
                <w:szCs w:val="22"/>
              </w:rPr>
              <w:t xml:space="preserve">2 – </w:t>
            </w:r>
            <w:r w:rsidR="00B95D8C" w:rsidRPr="00C6510C">
              <w:rPr>
                <w:rFonts w:ascii="Intel Clear" w:hAnsi="Intel Clear" w:cs="Intel Clear"/>
                <w:b/>
                <w:sz w:val="22"/>
                <w:szCs w:val="22"/>
              </w:rPr>
              <w:t>Technical Expertise</w:t>
            </w:r>
            <w:r w:rsidR="006D3C60" w:rsidRPr="00C6510C">
              <w:rPr>
                <w:rFonts w:ascii="Intel Clear" w:hAnsi="Intel Clear" w:cs="Intel Clear"/>
                <w:b/>
                <w:sz w:val="22"/>
                <w:szCs w:val="22"/>
              </w:rPr>
              <w:t xml:space="preserve"> </w:t>
            </w:r>
          </w:p>
          <w:p w14:paraId="34F41A5E" w14:textId="3F4EB9AC" w:rsidR="00B95D8C" w:rsidRPr="00C6510C" w:rsidRDefault="00A41301" w:rsidP="00834F43">
            <w:pPr>
              <w:pStyle w:val="Heading2"/>
              <w:ind w:left="0" w:firstLine="0"/>
              <w:jc w:val="left"/>
              <w:rPr>
                <w:rFonts w:ascii="Intel Clear" w:hAnsi="Intel Clear" w:cs="Intel Clear"/>
                <w:i/>
                <w:sz w:val="22"/>
                <w:szCs w:val="22"/>
              </w:rPr>
            </w:pPr>
            <w:r w:rsidRPr="00076768">
              <w:rPr>
                <w:rFonts w:ascii="Intel Clear" w:hAnsi="Intel Clear" w:cs="Intel Clear"/>
                <w:b w:val="0"/>
                <w:i/>
                <w:szCs w:val="22"/>
              </w:rPr>
              <w:t>Provide how the nominee demonstrates accountability for exceptional execution and differentiated technology advancements as described</w:t>
            </w:r>
            <w:r w:rsidR="002D737F" w:rsidRPr="00076768">
              <w:rPr>
                <w:rFonts w:ascii="Intel Clear" w:hAnsi="Intel Clear" w:cs="Intel Clear"/>
                <w:b w:val="0"/>
                <w:i/>
                <w:szCs w:val="22"/>
              </w:rPr>
              <w:t xml:space="preserve"> </w:t>
            </w:r>
            <w:r w:rsidR="002D737F" w:rsidRPr="002D737F">
              <w:rPr>
                <w:rFonts w:ascii="Intel Clear" w:hAnsi="Intel Clear" w:cs="Intel Clear"/>
                <w:b w:val="0"/>
                <w:i/>
                <w:szCs w:val="22"/>
              </w:rPr>
              <w:t xml:space="preserve">in the </w:t>
            </w:r>
            <w:hyperlink r:id="rId12" w:history="1">
              <w:r w:rsidR="002D737F" w:rsidRPr="002D737F">
                <w:rPr>
                  <w:rStyle w:val="Hyperlink"/>
                  <w:rFonts w:ascii="Intel Clear" w:hAnsi="Intel Clear" w:cs="Intel Clear"/>
                  <w:b w:val="0"/>
                  <w:i/>
                  <w:szCs w:val="22"/>
                </w:rPr>
                <w:t>Technical Readiness Indicators</w:t>
              </w:r>
            </w:hyperlink>
            <w:r w:rsidR="00CA7D02">
              <w:rPr>
                <w:rFonts w:ascii="Intel Clear" w:hAnsi="Intel Clear" w:cs="Intel Clear"/>
                <w:b w:val="0"/>
                <w:i/>
                <w:szCs w:val="22"/>
              </w:rPr>
              <w:t xml:space="preserve"> </w:t>
            </w:r>
            <w:r w:rsidR="00CA7D02">
              <w:rPr>
                <w:rFonts w:ascii="Intel Clear" w:hAnsi="Intel Clear" w:cs="Intel Clear"/>
                <w:b w:val="0"/>
                <w:bCs/>
                <w:i/>
                <w:szCs w:val="22"/>
              </w:rPr>
              <w:t xml:space="preserve">(TRI). </w:t>
            </w:r>
            <w:r w:rsidR="002D737F">
              <w:rPr>
                <w:rFonts w:ascii="Intel Clear" w:hAnsi="Intel Clear" w:cs="Intel Clear"/>
                <w:b w:val="0"/>
                <w:i/>
                <w:szCs w:val="22"/>
              </w:rPr>
              <w:t>Include</w:t>
            </w:r>
            <w:r w:rsidR="002D737F" w:rsidRPr="002D737F">
              <w:rPr>
                <w:rFonts w:ascii="Intel Clear" w:hAnsi="Intel Clear" w:cs="Intel Clear"/>
                <w:b w:val="0"/>
                <w:i/>
                <w:szCs w:val="22"/>
              </w:rPr>
              <w:t xml:space="preserve"> 2-3 examples</w:t>
            </w:r>
            <w:r w:rsidR="002D737F">
              <w:rPr>
                <w:rFonts w:ascii="Intel Clear" w:hAnsi="Intel Clear" w:cs="Intel Clear"/>
                <w:b w:val="0"/>
                <w:i/>
                <w:szCs w:val="22"/>
              </w:rPr>
              <w:t xml:space="preserve"> that</w:t>
            </w:r>
            <w:r w:rsidR="002D737F" w:rsidRPr="002D737F">
              <w:rPr>
                <w:rFonts w:ascii="Intel Clear" w:hAnsi="Intel Clear" w:cs="Intel Clear"/>
                <w:b w:val="0"/>
                <w:i/>
                <w:szCs w:val="22"/>
              </w:rPr>
              <w:t xml:space="preserve"> are specific</w:t>
            </w:r>
            <w:r w:rsidR="002D737F">
              <w:rPr>
                <w:rFonts w:ascii="Intel Clear" w:hAnsi="Intel Clear" w:cs="Intel Clear"/>
                <w:b w:val="0"/>
                <w:i/>
                <w:szCs w:val="22"/>
              </w:rPr>
              <w:t xml:space="preserve"> and </w:t>
            </w:r>
            <w:r w:rsidR="002D737F" w:rsidRPr="002D737F">
              <w:rPr>
                <w:rFonts w:ascii="Intel Clear" w:hAnsi="Intel Clear" w:cs="Intel Clear"/>
                <w:b w:val="0"/>
                <w:i/>
                <w:szCs w:val="22"/>
              </w:rPr>
              <w:t xml:space="preserve">include the impact to </w:t>
            </w:r>
            <w:r w:rsidR="00D2558A">
              <w:rPr>
                <w:rFonts w:ascii="Intel Clear" w:hAnsi="Intel Clear" w:cs="Intel Clear"/>
                <w:b w:val="0"/>
                <w:i/>
                <w:szCs w:val="22"/>
              </w:rPr>
              <w:t xml:space="preserve">NSG, to </w:t>
            </w:r>
            <w:r w:rsidR="002D737F" w:rsidRPr="002D737F">
              <w:rPr>
                <w:rFonts w:ascii="Intel Clear" w:hAnsi="Intel Clear" w:cs="Intel Clear"/>
                <w:b w:val="0"/>
                <w:i/>
                <w:szCs w:val="22"/>
              </w:rPr>
              <w:t>Intel and/or industry</w:t>
            </w:r>
            <w:r w:rsidR="00746CF7">
              <w:rPr>
                <w:rFonts w:ascii="Intel Clear" w:hAnsi="Intel Clear" w:cs="Intel Clear"/>
                <w:b w:val="0"/>
                <w:i/>
                <w:szCs w:val="22"/>
              </w:rPr>
              <w:t xml:space="preserve"> and demonstrate the </w:t>
            </w:r>
            <w:r w:rsidR="00E6027B">
              <w:rPr>
                <w:rFonts w:ascii="Intel Clear" w:hAnsi="Intel Clear" w:cs="Intel Clear"/>
                <w:b w:val="0"/>
                <w:i/>
                <w:szCs w:val="22"/>
              </w:rPr>
              <w:t>candidate’s</w:t>
            </w:r>
            <w:r w:rsidR="00746CF7">
              <w:rPr>
                <w:rFonts w:ascii="Intel Clear" w:hAnsi="Intel Clear" w:cs="Intel Clear"/>
                <w:b w:val="0"/>
                <w:i/>
                <w:szCs w:val="22"/>
              </w:rPr>
              <w:t xml:space="preserve"> technical impact, depth/breath, influence and innovation</w:t>
            </w:r>
            <w:r w:rsidR="002D737F" w:rsidRPr="002D737F">
              <w:rPr>
                <w:rFonts w:ascii="Intel Clear" w:hAnsi="Intel Clear" w:cs="Intel Clear"/>
                <w:b w:val="0"/>
                <w:i/>
                <w:szCs w:val="22"/>
              </w:rPr>
              <w:t>.</w:t>
            </w:r>
          </w:p>
        </w:tc>
      </w:tr>
      <w:tr w:rsidR="00B95D8C" w:rsidRPr="00C6510C" w14:paraId="4D4B7FA9" w14:textId="77777777" w:rsidTr="009E7711">
        <w:tc>
          <w:tcPr>
            <w:tcW w:w="9265" w:type="dxa"/>
            <w:shd w:val="clear" w:color="auto" w:fill="auto"/>
          </w:tcPr>
          <w:p w14:paraId="3F3A27C1" w14:textId="782B39B4" w:rsidR="00821263" w:rsidRDefault="006F26CC" w:rsidP="00E254D8">
            <w:pPr>
              <w:tabs>
                <w:tab w:val="left" w:pos="1961"/>
              </w:tabs>
              <w:spacing w:before="220" w:after="220"/>
              <w:rPr>
                <w:ins w:id="379" w:author="Pathak, Bharat M" w:date="2020-11-11T12:43:00Z"/>
              </w:rPr>
            </w:pPr>
            <w:ins w:id="380" w:author="Pathak, Bharat M" w:date="2020-11-11T12:41:00Z">
              <w:r>
                <w:t xml:space="preserve">Sriram </w:t>
              </w:r>
            </w:ins>
            <w:del w:id="381" w:author="Pathak, Bharat M" w:date="2020-11-11T12:41:00Z">
              <w:r w:rsidR="00EB69CB" w:rsidDel="006F26CC">
                <w:delText>Sriram is d</w:delText>
              </w:r>
              <w:r w:rsidR="00CB15BD" w:rsidRPr="00EB2F23" w:rsidDel="006F26CC">
                <w:delText xml:space="preserve">atapath functional </w:delText>
              </w:r>
              <w:r w:rsidR="00EB69CB" w:rsidDel="006F26CC">
                <w:delText>lead</w:delText>
              </w:r>
              <w:r w:rsidR="00B414E3" w:rsidRPr="00EB2F23" w:rsidDel="006F26CC">
                <w:delText xml:space="preserve"> responsible for </w:delText>
              </w:r>
              <w:r w:rsidR="005D02E4" w:rsidDel="006F26CC">
                <w:delText xml:space="preserve">building the team and </w:delText>
              </w:r>
              <w:r w:rsidR="00C5107C" w:rsidDel="006F26CC">
                <w:delText>developing the</w:delText>
              </w:r>
              <w:r w:rsidR="005D02E4" w:rsidDel="006F26CC">
                <w:delText xml:space="preserve"> NAND IO expertise to deliver </w:delText>
              </w:r>
              <w:r w:rsidR="00EB69CB" w:rsidDel="006F26CC">
                <w:delText xml:space="preserve">NAND components to </w:delText>
              </w:r>
              <w:r w:rsidR="005D02E4" w:rsidDel="006F26CC">
                <w:delText>meet 1.2G</w:delText>
              </w:r>
              <w:r w:rsidR="00EB69CB" w:rsidDel="006F26CC">
                <w:delText>T/s IO performance while meeting very aggressive</w:delText>
              </w:r>
              <w:r w:rsidR="005D02E4" w:rsidDel="006F26CC">
                <w:delText xml:space="preserve"> die-size goals</w:delText>
              </w:r>
              <w:r w:rsidR="00EB69CB" w:rsidDel="006F26CC">
                <w:delText>.</w:delText>
              </w:r>
              <w:r w:rsidR="00C76852" w:rsidDel="006F26CC">
                <w:delText xml:space="preserve"> </w:delText>
              </w:r>
              <w:r w:rsidR="00EB69CB" w:rsidDel="006F26CC">
                <w:delText xml:space="preserve">He </w:delText>
              </w:r>
            </w:del>
            <w:r w:rsidR="00EB69CB">
              <w:t>is an e</w:t>
            </w:r>
            <w:r w:rsidR="00C76852">
              <w:t xml:space="preserve">xpert in High-speed IO design and </w:t>
            </w:r>
            <w:r w:rsidR="00821263">
              <w:t xml:space="preserve">NAND IO architecture. </w:t>
            </w:r>
          </w:p>
          <w:p w14:paraId="2E84B2EB" w14:textId="72E1879E" w:rsidR="009023F2" w:rsidRPr="009023F2" w:rsidRDefault="009023F2" w:rsidP="009023F2">
            <w:pPr>
              <w:rPr>
                <w:ins w:id="382" w:author="Pathak, Bharat M" w:date="2020-11-11T12:43:00Z"/>
                <w:rPrChange w:id="383" w:author="Pathak, Bharat M" w:date="2020-11-11T12:43:00Z">
                  <w:rPr>
                    <w:ins w:id="384" w:author="Pathak, Bharat M" w:date="2020-11-11T12:43:00Z"/>
                    <w:sz w:val="20"/>
                    <w:szCs w:val="20"/>
                  </w:rPr>
                </w:rPrChange>
              </w:rPr>
            </w:pPr>
            <w:ins w:id="385" w:author="Pathak, Bharat M" w:date="2020-11-11T12:43:00Z">
              <w:r>
                <w:t xml:space="preserve">As </w:t>
              </w:r>
              <w:r w:rsidRPr="009023F2">
                <w:rPr>
                  <w:rPrChange w:id="386" w:author="Pathak, Bharat M" w:date="2020-11-11T12:43:00Z">
                    <w:rPr>
                      <w:sz w:val="20"/>
                      <w:szCs w:val="20"/>
                    </w:rPr>
                  </w:rPrChange>
                </w:rPr>
                <w:t>N38A Datapath section lead</w:t>
              </w:r>
            </w:ins>
            <w:ins w:id="387" w:author="Pathak, Bharat M" w:date="2020-11-11T12:44:00Z">
              <w:r>
                <w:t xml:space="preserve">, he delivered </w:t>
              </w:r>
            </w:ins>
            <w:ins w:id="388" w:author="Pathak, Bharat M" w:date="2020-11-11T12:43:00Z">
              <w:r w:rsidRPr="009023F2">
                <w:rPr>
                  <w:rPrChange w:id="389" w:author="Pathak, Bharat M" w:date="2020-11-11T12:43:00Z">
                    <w:rPr>
                      <w:sz w:val="20"/>
                      <w:szCs w:val="20"/>
                    </w:rPr>
                  </w:rPrChange>
                </w:rPr>
                <w:t>1.2G</w:t>
              </w:r>
            </w:ins>
            <w:ins w:id="390" w:author="Pathak, Bharat M" w:date="2020-11-11T12:44:00Z">
              <w:r>
                <w:t>T/s</w:t>
              </w:r>
            </w:ins>
            <w:ins w:id="391" w:author="Pathak, Bharat M" w:date="2020-11-11T12:43:00Z">
              <w:r w:rsidRPr="009023F2">
                <w:rPr>
                  <w:rPrChange w:id="392" w:author="Pathak, Bharat M" w:date="2020-11-11T12:43:00Z">
                    <w:rPr>
                      <w:sz w:val="20"/>
                      <w:szCs w:val="20"/>
                    </w:rPr>
                  </w:rPrChange>
                </w:rPr>
                <w:t xml:space="preserve"> design w</w:t>
              </w:r>
            </w:ins>
            <w:ins w:id="393" w:author="Pathak, Bharat M" w:date="2020-11-11T12:44:00Z">
              <w:r>
                <w:t xml:space="preserve">hile enabling </w:t>
              </w:r>
            </w:ins>
            <w:ins w:id="394" w:author="Pathak, Bharat M" w:date="2020-11-11T12:52:00Z">
              <w:r>
                <w:t>DP</w:t>
              </w:r>
            </w:ins>
            <w:ins w:id="395" w:author="Pathak, Bharat M" w:date="2020-11-11T12:44:00Z">
              <w:r>
                <w:t xml:space="preserve"> </w:t>
              </w:r>
            </w:ins>
            <w:ins w:id="396" w:author="Pathak, Bharat M" w:date="2020-11-11T12:45:00Z">
              <w:r>
                <w:t xml:space="preserve">ckts reduction of </w:t>
              </w:r>
            </w:ins>
            <w:ins w:id="397" w:author="Balasubrahmanyam, Sriram" w:date="2020-11-11T14:54:00Z">
              <w:r w:rsidR="00E93AA4">
                <w:t>&gt;</w:t>
              </w:r>
            </w:ins>
            <w:ins w:id="398" w:author="Pathak, Bharat M" w:date="2020-11-11T12:43:00Z">
              <w:r w:rsidRPr="009023F2">
                <w:rPr>
                  <w:rPrChange w:id="399" w:author="Pathak, Bharat M" w:date="2020-11-11T12:43:00Z">
                    <w:rPr>
                      <w:sz w:val="20"/>
                      <w:szCs w:val="20"/>
                    </w:rPr>
                  </w:rPrChange>
                </w:rPr>
                <w:t>1mm</w:t>
              </w:r>
              <w:r w:rsidRPr="00C0428E">
                <w:rPr>
                  <w:vertAlign w:val="superscript"/>
                  <w:rPrChange w:id="400" w:author="Balasubrahmanyam, Sriram" w:date="2020-11-11T15:00:00Z">
                    <w:rPr>
                      <w:sz w:val="20"/>
                      <w:szCs w:val="20"/>
                    </w:rPr>
                  </w:rPrChange>
                </w:rPr>
                <w:t>2</w:t>
              </w:r>
              <w:r w:rsidRPr="009023F2">
                <w:rPr>
                  <w:rPrChange w:id="401" w:author="Pathak, Bharat M" w:date="2020-11-11T12:43:00Z">
                    <w:rPr>
                      <w:sz w:val="20"/>
                      <w:szCs w:val="20"/>
                    </w:rPr>
                  </w:rPrChange>
                </w:rPr>
                <w:t xml:space="preserve"> </w:t>
              </w:r>
            </w:ins>
            <w:ins w:id="402" w:author="Pathak, Bharat M" w:date="2020-11-11T12:45:00Z">
              <w:del w:id="403" w:author="Balasubrahmanyam, Sriram" w:date="2020-11-11T15:00:00Z">
                <w:r w:rsidDel="00C0428E">
                  <w:delText xml:space="preserve">thro’ </w:delText>
                </w:r>
              </w:del>
            </w:ins>
            <w:ins w:id="404" w:author="Pathak, Bharat M" w:date="2020-11-11T14:07:00Z">
              <w:del w:id="405" w:author="Balasubrahmanyam, Sriram" w:date="2020-11-11T15:00:00Z">
                <w:r w:rsidR="00D80CDA" w:rsidRPr="00D80CDA" w:rsidDel="00C0428E">
                  <w:rPr>
                    <w:b/>
                    <w:bCs/>
                    <w:rPrChange w:id="406" w:author="Pathak, Bharat M" w:date="2020-11-11T14:07:00Z">
                      <w:rPr/>
                    </w:rPrChange>
                  </w:rPr>
                  <w:delText>what</w:delText>
                </w:r>
              </w:del>
            </w:ins>
            <w:ins w:id="407" w:author="Balasubrahmanyam, Sriram" w:date="2020-11-11T15:00:00Z">
              <w:r w:rsidR="00C0428E">
                <w:t xml:space="preserve">through </w:t>
              </w:r>
              <w:r w:rsidR="00E26511">
                <w:t xml:space="preserve">ckt repartition/placement, </w:t>
              </w:r>
            </w:ins>
            <w:ins w:id="408" w:author="Balasubrahmanyam, Sriram" w:date="2020-11-11T15:01:00Z">
              <w:r w:rsidR="008D5221">
                <w:t>routing optimizations</w:t>
              </w:r>
            </w:ins>
            <w:ins w:id="409" w:author="Pathak, Bharat M" w:date="2020-11-11T14:07:00Z">
              <w:r w:rsidR="00D80CDA" w:rsidRPr="00D80CDA">
                <w:rPr>
                  <w:b/>
                  <w:bCs/>
                  <w:rPrChange w:id="410" w:author="Pathak, Bharat M" w:date="2020-11-11T14:07:00Z">
                    <w:rPr/>
                  </w:rPrChange>
                </w:rPr>
                <w:t xml:space="preserve"> </w:t>
              </w:r>
            </w:ins>
            <w:ins w:id="411" w:author="Pathak, Bharat M" w:date="2020-11-11T12:49:00Z">
              <w:del w:id="412" w:author="Balasubrahmanyam, Sriram" w:date="2020-11-11T15:03:00Z">
                <w:r w:rsidRPr="00D80CDA" w:rsidDel="008D7922">
                  <w:rPr>
                    <w:b/>
                    <w:bCs/>
                    <w:rPrChange w:id="413" w:author="Pathak, Bharat M" w:date="2020-11-11T14:07:00Z">
                      <w:rPr/>
                    </w:rPrChange>
                  </w:rPr>
                  <w:delText>….</w:delText>
                </w:r>
              </w:del>
            </w:ins>
            <w:ins w:id="414" w:author="Balasubrahmanyam, Sriram" w:date="2020-11-11T15:04:00Z">
              <w:r w:rsidR="008D7922">
                <w:rPr>
                  <w:b/>
                  <w:bCs/>
                </w:rPr>
                <w:t>.</w:t>
              </w:r>
            </w:ins>
            <w:ins w:id="415" w:author="Pathak, Bharat M" w:date="2020-11-11T12:43:00Z">
              <w:del w:id="416" w:author="Balasubrahmanyam, Sriram" w:date="2020-11-11T15:03:00Z">
                <w:r w:rsidRPr="00D80CDA" w:rsidDel="008D7922">
                  <w:rPr>
                    <w:b/>
                    <w:bCs/>
                    <w:rPrChange w:id="417" w:author="Pathak, Bharat M" w:date="2020-11-11T14:07:00Z">
                      <w:rPr>
                        <w:sz w:val="20"/>
                        <w:szCs w:val="20"/>
                      </w:rPr>
                    </w:rPrChange>
                  </w:rPr>
                  <w:delText>.</w:delText>
                </w:r>
              </w:del>
            </w:ins>
            <w:ins w:id="418" w:author="Balasubrahmanyam, Sriram" w:date="2020-11-11T15:03:00Z">
              <w:r w:rsidR="008D7922">
                <w:t xml:space="preserve"> </w:t>
              </w:r>
            </w:ins>
            <w:ins w:id="419" w:author="Pathak, Bharat M" w:date="2020-11-11T12:43:00Z">
              <w:del w:id="420" w:author="Balasubrahmanyam, Sriram" w:date="2020-11-11T15:03:00Z">
                <w:r w:rsidRPr="009023F2" w:rsidDel="008D7922">
                  <w:rPr>
                    <w:rPrChange w:id="421" w:author="Pathak, Bharat M" w:date="2020-11-11T12:43:00Z">
                      <w:rPr>
                        <w:sz w:val="20"/>
                        <w:szCs w:val="20"/>
                      </w:rPr>
                    </w:rPrChange>
                  </w:rPr>
                  <w:delText xml:space="preserve"> </w:delText>
                </w:r>
              </w:del>
            </w:ins>
            <w:ins w:id="422" w:author="Pathak, Bharat M" w:date="2020-11-11T12:45:00Z">
              <w:r>
                <w:t>He w</w:t>
              </w:r>
            </w:ins>
            <w:ins w:id="423" w:author="Pathak, Bharat M" w:date="2020-11-11T12:43:00Z">
              <w:r w:rsidRPr="009023F2">
                <w:rPr>
                  <w:rPrChange w:id="424" w:author="Pathak, Bharat M" w:date="2020-11-11T12:43:00Z">
                    <w:rPr>
                      <w:sz w:val="20"/>
                      <w:szCs w:val="20"/>
                    </w:rPr>
                  </w:rPrChange>
                </w:rPr>
                <w:t xml:space="preserve">orked with Post-silicon Char and ATE teams to </w:t>
              </w:r>
            </w:ins>
            <w:ins w:id="425" w:author="Pathak, Bharat M" w:date="2020-11-11T13:04:00Z">
              <w:r w:rsidR="00CE28D6">
                <w:t>setup</w:t>
              </w:r>
            </w:ins>
            <w:ins w:id="426" w:author="Pathak, Bharat M" w:date="2020-11-11T12:43:00Z">
              <w:r w:rsidRPr="009023F2">
                <w:rPr>
                  <w:rPrChange w:id="427" w:author="Pathak, Bharat M" w:date="2020-11-11T12:43:00Z">
                    <w:rPr>
                      <w:sz w:val="20"/>
                      <w:szCs w:val="20"/>
                    </w:rPr>
                  </w:rPrChange>
                </w:rPr>
                <w:t xml:space="preserve"> the testing methodology for IO specs, data collection/</w:t>
              </w:r>
            </w:ins>
            <w:ins w:id="428" w:author="Pathak, Bharat M" w:date="2020-11-11T15:58:00Z">
              <w:r w:rsidR="00866239">
                <w:t>analysis</w:t>
              </w:r>
            </w:ins>
            <w:ins w:id="429" w:author="Pathak, Bharat M" w:date="2020-11-11T12:43:00Z">
              <w:r w:rsidRPr="009023F2">
                <w:rPr>
                  <w:rPrChange w:id="430" w:author="Pathak, Bharat M" w:date="2020-11-11T12:43:00Z">
                    <w:rPr>
                      <w:sz w:val="20"/>
                      <w:szCs w:val="20"/>
                    </w:rPr>
                  </w:rPrChange>
                </w:rPr>
                <w:t xml:space="preserve"> and debug for multiple steppings </w:t>
              </w:r>
            </w:ins>
            <w:ins w:id="431" w:author="Pathak, Bharat M" w:date="2020-11-11T13:04:00Z">
              <w:r w:rsidR="00CE28D6">
                <w:t>on the</w:t>
              </w:r>
            </w:ins>
            <w:ins w:id="432" w:author="Pathak, Bharat M" w:date="2020-11-11T12:43:00Z">
              <w:r w:rsidRPr="009023F2">
                <w:rPr>
                  <w:rPrChange w:id="433" w:author="Pathak, Bharat M" w:date="2020-11-11T12:43:00Z">
                    <w:rPr>
                      <w:sz w:val="20"/>
                      <w:szCs w:val="20"/>
                    </w:rPr>
                  </w:rPrChange>
                </w:rPr>
                <w:t xml:space="preserve"> first</w:t>
              </w:r>
            </w:ins>
            <w:ins w:id="434" w:author="Pathak, Bharat M" w:date="2020-11-11T12:45:00Z">
              <w:r>
                <w:t xml:space="preserve"> independent</w:t>
              </w:r>
            </w:ins>
            <w:ins w:id="435" w:author="Pathak, Bharat M" w:date="2020-11-11T12:43:00Z">
              <w:r w:rsidRPr="009023F2">
                <w:rPr>
                  <w:rPrChange w:id="436" w:author="Pathak, Bharat M" w:date="2020-11-11T12:43:00Z">
                    <w:rPr>
                      <w:sz w:val="20"/>
                      <w:szCs w:val="20"/>
                    </w:rPr>
                  </w:rPrChange>
                </w:rPr>
                <w:t xml:space="preserve"> Intel product with IO testing @ 1.2G</w:t>
              </w:r>
            </w:ins>
            <w:ins w:id="437" w:author="Pathak, Bharat M" w:date="2020-11-11T13:05:00Z">
              <w:r w:rsidR="00CE28D6">
                <w:t>T/s</w:t>
              </w:r>
            </w:ins>
            <w:ins w:id="438" w:author="Pathak, Bharat M" w:date="2020-11-11T12:43:00Z">
              <w:r w:rsidRPr="009023F2">
                <w:rPr>
                  <w:rPrChange w:id="439" w:author="Pathak, Bharat M" w:date="2020-11-11T12:43:00Z">
                    <w:rPr>
                      <w:sz w:val="20"/>
                      <w:szCs w:val="20"/>
                    </w:rPr>
                  </w:rPrChange>
                </w:rPr>
                <w:t xml:space="preserve">. </w:t>
              </w:r>
            </w:ins>
            <w:ins w:id="440" w:author="Pathak, Bharat M" w:date="2020-11-11T12:45:00Z">
              <w:r>
                <w:t xml:space="preserve">He was instrumental </w:t>
              </w:r>
            </w:ins>
            <w:ins w:id="441" w:author="Pathak, Bharat M" w:date="2020-11-11T12:46:00Z">
              <w:r>
                <w:t>in d</w:t>
              </w:r>
            </w:ins>
            <w:ins w:id="442" w:author="Pathak, Bharat M" w:date="2020-11-11T12:43:00Z">
              <w:r w:rsidRPr="009023F2">
                <w:rPr>
                  <w:rPrChange w:id="443" w:author="Pathak, Bharat M" w:date="2020-11-11T12:43:00Z">
                    <w:rPr>
                      <w:sz w:val="20"/>
                      <w:szCs w:val="20"/>
                    </w:rPr>
                  </w:rPrChange>
                </w:rPr>
                <w:t>riv</w:t>
              </w:r>
            </w:ins>
            <w:ins w:id="444" w:author="Pathak, Bharat M" w:date="2020-11-11T12:50:00Z">
              <w:r>
                <w:t>ing</w:t>
              </w:r>
            </w:ins>
            <w:ins w:id="445" w:author="Pathak, Bharat M" w:date="2020-11-11T12:43:00Z">
              <w:r w:rsidRPr="009023F2">
                <w:rPr>
                  <w:rPrChange w:id="446" w:author="Pathak, Bharat M" w:date="2020-11-11T12:43:00Z">
                    <w:rPr>
                      <w:sz w:val="20"/>
                      <w:szCs w:val="20"/>
                    </w:rPr>
                  </w:rPrChange>
                </w:rPr>
                <w:t xml:space="preserve"> N38A A16 DP changes </w:t>
              </w:r>
            </w:ins>
            <w:ins w:id="447" w:author="Pathak, Bharat M" w:date="2020-11-11T14:09:00Z">
              <w:r w:rsidR="00D80CDA">
                <w:t>to meet DC and client qual</w:t>
              </w:r>
            </w:ins>
            <w:ins w:id="448" w:author="Pathak, Bharat M" w:date="2020-11-11T12:46:00Z">
              <w:r>
                <w:t xml:space="preserve">. </w:t>
              </w:r>
            </w:ins>
          </w:p>
          <w:p w14:paraId="45AEC8D4" w14:textId="5D5B5311" w:rsidR="009023F2" w:rsidRDefault="009023F2" w:rsidP="009023F2">
            <w:pPr>
              <w:rPr>
                <w:ins w:id="449" w:author="Pathak, Bharat M" w:date="2020-11-11T12:47:00Z"/>
              </w:rPr>
            </w:pPr>
          </w:p>
          <w:p w14:paraId="138E9C27" w14:textId="1B2AFCF8" w:rsidR="009023F2" w:rsidDel="00656C73" w:rsidRDefault="009023F2" w:rsidP="009023F2">
            <w:pPr>
              <w:rPr>
                <w:ins w:id="450" w:author="Pathak, Bharat M" w:date="2020-11-11T12:54:00Z"/>
                <w:del w:id="451" w:author="Balasubrahmanyam, Sriram" w:date="2020-11-11T14:54:00Z"/>
              </w:rPr>
            </w:pPr>
            <w:ins w:id="452" w:author="Pathak, Bharat M" w:date="2020-11-11T12:47:00Z">
              <w:del w:id="453" w:author="Balasubrahmanyam, Sriram" w:date="2020-11-11T14:54:00Z">
                <w:r w:rsidDel="00656C73">
                  <w:lastRenderedPageBreak/>
                  <w:delText>Desp</w:delText>
                </w:r>
              </w:del>
            </w:ins>
            <w:ins w:id="454" w:author="Pathak, Bharat M" w:date="2020-11-11T12:48:00Z">
              <w:del w:id="455" w:author="Balasubrahmanyam, Sriram" w:date="2020-11-11T14:54:00Z">
                <w:r w:rsidDel="00656C73">
                  <w:delText>ite being N38B project lead, his hands on work on datapath ckts and COA floorplanning allowed us to shrink DP</w:delText>
                </w:r>
              </w:del>
            </w:ins>
            <w:ins w:id="456" w:author="Pathak, Bharat M" w:date="2020-11-11T12:52:00Z">
              <w:del w:id="457" w:author="Balasubrahmanyam, Sriram" w:date="2020-11-11T14:54:00Z">
                <w:r w:rsidDel="00656C73">
                  <w:delText xml:space="preserve"> ckts by an additional 1mm2 compared to N38A </w:delText>
                </w:r>
                <w:r w:rsidRPr="00D80CDA" w:rsidDel="00656C73">
                  <w:rPr>
                    <w:b/>
                    <w:bCs/>
                    <w:rPrChange w:id="458" w:author="Pathak, Bharat M" w:date="2020-11-11T14:09:00Z">
                      <w:rPr/>
                    </w:rPrChange>
                  </w:rPr>
                  <w:delText xml:space="preserve">thro’ </w:delText>
                </w:r>
              </w:del>
            </w:ins>
            <w:ins w:id="459" w:author="Pathak, Bharat M" w:date="2020-11-11T12:53:00Z">
              <w:del w:id="460" w:author="Balasubrahmanyam, Sriram" w:date="2020-11-11T14:54:00Z">
                <w:r w:rsidRPr="00D80CDA" w:rsidDel="00656C73">
                  <w:rPr>
                    <w:b/>
                    <w:bCs/>
                    <w:rPrChange w:id="461" w:author="Pathak, Bharat M" w:date="2020-11-11T14:09:00Z">
                      <w:rPr/>
                    </w:rPrChange>
                  </w:rPr>
                  <w:delText xml:space="preserve">placement of signals under </w:delText>
                </w:r>
              </w:del>
            </w:ins>
            <w:ins w:id="462" w:author="Pathak, Bharat M" w:date="2020-11-11T14:09:00Z">
              <w:del w:id="463" w:author="Balasubrahmanyam, Sriram" w:date="2020-11-11T14:54:00Z">
                <w:r w:rsidR="00D80CDA" w:rsidRPr="00D80CDA" w:rsidDel="00656C73">
                  <w:rPr>
                    <w:b/>
                    <w:bCs/>
                    <w:rPrChange w:id="464" w:author="Pathak, Bharat M" w:date="2020-11-11T14:09:00Z">
                      <w:rPr/>
                    </w:rPrChange>
                  </w:rPr>
                  <w:delText>pads</w:delText>
                </w:r>
              </w:del>
            </w:ins>
            <w:ins w:id="465" w:author="Pathak, Bharat M" w:date="2020-11-11T12:53:00Z">
              <w:del w:id="466" w:author="Balasubrahmanyam, Sriram" w:date="2020-11-11T14:54:00Z">
                <w:r w:rsidRPr="00D80CDA" w:rsidDel="00656C73">
                  <w:rPr>
                    <w:b/>
                    <w:bCs/>
                    <w:rPrChange w:id="467" w:author="Pathak, Bharat M" w:date="2020-11-11T14:09:00Z">
                      <w:rPr/>
                    </w:rPrChange>
                  </w:rPr>
                  <w:delText xml:space="preserve"> and other ckt enhancements</w:delText>
                </w:r>
              </w:del>
            </w:ins>
            <w:ins w:id="468" w:author="Pathak, Bharat M" w:date="2020-11-11T12:56:00Z">
              <w:del w:id="469" w:author="Balasubrahmanyam, Sriram" w:date="2020-11-11T14:54:00Z">
                <w:r w:rsidR="007116B8" w:rsidRPr="00D80CDA" w:rsidDel="00656C73">
                  <w:rPr>
                    <w:b/>
                    <w:bCs/>
                    <w:rPrChange w:id="470" w:author="Pathak, Bharat M" w:date="2020-11-11T14:09:00Z">
                      <w:rPr/>
                    </w:rPrChange>
                  </w:rPr>
                  <w:delText xml:space="preserve"> such as ESD devices under pads</w:delText>
                </w:r>
              </w:del>
            </w:ins>
            <w:ins w:id="471" w:author="Pathak, Bharat M" w:date="2020-11-11T12:52:00Z">
              <w:del w:id="472" w:author="Balasubrahmanyam, Sriram" w:date="2020-11-11T14:54:00Z">
                <w:r w:rsidRPr="00D80CDA" w:rsidDel="00656C73">
                  <w:rPr>
                    <w:b/>
                    <w:bCs/>
                    <w:rPrChange w:id="473" w:author="Pathak, Bharat M" w:date="2020-11-11T14:09:00Z">
                      <w:rPr/>
                    </w:rPrChange>
                  </w:rPr>
                  <w:delText>.</w:delText>
                </w:r>
              </w:del>
            </w:ins>
            <w:ins w:id="474" w:author="Pathak, Bharat M" w:date="2020-11-11T14:09:00Z">
              <w:del w:id="475" w:author="Balasubrahmanyam, Sriram" w:date="2020-11-11T14:54:00Z">
                <w:r w:rsidR="00D80CDA" w:rsidDel="00656C73">
                  <w:rPr>
                    <w:b/>
                    <w:bCs/>
                  </w:rPr>
                  <w:delText xml:space="preserve"> Need ur help over here.</w:delText>
                </w:r>
              </w:del>
            </w:ins>
          </w:p>
          <w:p w14:paraId="3E5AE611" w14:textId="5B377867" w:rsidR="007116B8" w:rsidDel="00656C73" w:rsidRDefault="007116B8" w:rsidP="009023F2">
            <w:pPr>
              <w:rPr>
                <w:ins w:id="476" w:author="Pathak, Bharat M" w:date="2020-11-11T12:54:00Z"/>
                <w:del w:id="477" w:author="Balasubrahmanyam, Sriram" w:date="2020-11-11T14:54:00Z"/>
              </w:rPr>
            </w:pPr>
          </w:p>
          <w:p w14:paraId="0B75A231" w14:textId="4D30B390" w:rsidR="007116B8" w:rsidRDefault="007116B8" w:rsidP="009023F2">
            <w:pPr>
              <w:rPr>
                <w:ins w:id="478" w:author="Pathak, Bharat M" w:date="2020-11-11T12:57:00Z"/>
              </w:rPr>
            </w:pPr>
            <w:ins w:id="479" w:author="Pathak, Bharat M" w:date="2020-11-11T12:54:00Z">
              <w:del w:id="480" w:author="Balasubrahmanyam, Sriram" w:date="2020-11-11T15:11:00Z">
                <w:r w:rsidDel="00883545">
                  <w:delText>On N4PA his early pathfinding work</w:delText>
                </w:r>
              </w:del>
              <w:del w:id="481" w:author="Balasubrahmanyam, Sriram" w:date="2020-11-11T14:47:00Z">
                <w:r w:rsidDel="007E5111">
                  <w:delText xml:space="preserve"> </w:delText>
                </w:r>
              </w:del>
              <w:del w:id="482" w:author="Balasubrahmanyam, Sriram" w:date="2020-11-11T15:11:00Z">
                <w:r w:rsidDel="00883545">
                  <w:delText>has allowed us to identify DP Cu</w:delText>
                </w:r>
              </w:del>
            </w:ins>
            <w:ins w:id="483" w:author="Pathak, Bharat M" w:date="2020-11-11T12:55:00Z">
              <w:del w:id="484" w:author="Balasubrahmanyam, Sriram" w:date="2020-11-11T15:11:00Z">
                <w:r w:rsidDel="00883545">
                  <w:delText xml:space="preserve">A </w:delText>
                </w:r>
              </w:del>
              <w:del w:id="485" w:author="Balasubrahmanyam, Sriram" w:date="2020-11-11T14:48:00Z">
                <w:r w:rsidDel="00FF08A5">
                  <w:delText xml:space="preserve">placement and routing issues which has pushed us to </w:delText>
                </w:r>
              </w:del>
            </w:ins>
            <w:ins w:id="486" w:author="Pathak, Bharat M" w:date="2020-11-11T12:56:00Z">
              <w:del w:id="487" w:author="Balasubrahmanyam, Sriram" w:date="2020-11-11T14:48:00Z">
                <w:r w:rsidDel="00FF08A5">
                  <w:delText>identify fullchip routing solution proactively including EMIR  issues</w:delText>
                </w:r>
              </w:del>
            </w:ins>
            <w:ins w:id="488" w:author="Pathak, Bharat M" w:date="2020-11-11T12:57:00Z">
              <w:del w:id="489" w:author="Balasubrahmanyam, Sriram" w:date="2020-11-11T14:48:00Z">
                <w:r w:rsidDel="00FF08A5">
                  <w:delText xml:space="preserve">. </w:delText>
                </w:r>
              </w:del>
            </w:ins>
            <w:ins w:id="490" w:author="Pathak, Bharat M" w:date="2020-11-11T14:10:00Z">
              <w:del w:id="491" w:author="Balasubrahmanyam, Sriram" w:date="2020-11-11T14:48:00Z">
                <w:r w:rsidR="00D80CDA" w:rsidRPr="00D80CDA" w:rsidDel="00FF08A5">
                  <w:rPr>
                    <w:b/>
                    <w:bCs/>
                    <w:rPrChange w:id="492" w:author="Pathak, Bharat M" w:date="2020-11-11T14:10:00Z">
                      <w:rPr/>
                    </w:rPrChange>
                  </w:rPr>
                  <w:delText>You can replace and tell me ur contributions</w:delText>
                </w:r>
              </w:del>
            </w:ins>
            <w:ins w:id="493" w:author="Balasubrahmanyam, Sriram" w:date="2020-11-11T15:11:00Z">
              <w:r w:rsidR="00883545">
                <w:t xml:space="preserve">His work </w:t>
              </w:r>
            </w:ins>
            <w:ins w:id="494" w:author="Balasubrahmanyam, Sriram" w:date="2020-11-11T15:13:00Z">
              <w:r w:rsidR="00B42719">
                <w:t xml:space="preserve">on datapath CuA and CoA </w:t>
              </w:r>
              <w:r w:rsidR="00D41E81">
                <w:t>through Arch,</w:t>
              </w:r>
              <w:r w:rsidR="005B1E1F">
                <w:t xml:space="preserve"> ESD &amp;</w:t>
              </w:r>
              <w:r w:rsidR="00D41E81">
                <w:t xml:space="preserve"> feature changes, </w:t>
              </w:r>
            </w:ins>
            <w:ins w:id="495" w:author="Balasubrahmanyam, Sriram" w:date="2020-11-11T15:14:00Z">
              <w:r w:rsidR="00CF1EDC">
                <w:t>efficient floorplanning, ckt placement, routing options</w:t>
              </w:r>
            </w:ins>
            <w:ins w:id="496" w:author="Balasubrahmanyam, Sriram" w:date="2020-11-11T15:15:00Z">
              <w:r w:rsidR="00AF0B30">
                <w:t xml:space="preserve"> on multiple products </w:t>
              </w:r>
            </w:ins>
            <w:ins w:id="497" w:author="Balasubrahmanyam, Sriram" w:date="2020-11-11T15:12:00Z">
              <w:r w:rsidR="006E3FF7">
                <w:t>from N38A</w:t>
              </w:r>
            </w:ins>
            <w:ins w:id="498" w:author="Balasubrahmanyam, Sriram" w:date="2020-11-11T15:15:00Z">
              <w:r w:rsidR="00AF0B30">
                <w:t xml:space="preserve"> (&gt;1mm</w:t>
              </w:r>
              <w:r w:rsidR="00AF0B30" w:rsidRPr="00AF0B30">
                <w:rPr>
                  <w:vertAlign w:val="superscript"/>
                  <w:rPrChange w:id="499" w:author="Balasubrahmanyam, Sriram" w:date="2020-11-11T15:15:00Z">
                    <w:rPr/>
                  </w:rPrChange>
                </w:rPr>
                <w:t>2</w:t>
              </w:r>
              <w:r w:rsidR="00AF0B30">
                <w:t>)</w:t>
              </w:r>
            </w:ins>
            <w:ins w:id="500" w:author="Balasubrahmanyam, Sriram" w:date="2020-11-11T15:12:00Z">
              <w:r w:rsidR="006E3FF7">
                <w:t xml:space="preserve"> to N39A/N38B (&gt;2.8mm</w:t>
              </w:r>
              <w:r w:rsidR="006E3FF7" w:rsidRPr="00AF0B30">
                <w:rPr>
                  <w:vertAlign w:val="superscript"/>
                  <w:rPrChange w:id="501" w:author="Balasubrahmanyam, Sriram" w:date="2020-11-11T15:15:00Z">
                    <w:rPr/>
                  </w:rPrChange>
                </w:rPr>
                <w:t>2</w:t>
              </w:r>
              <w:r w:rsidR="00B42719">
                <w:t>/</w:t>
              </w:r>
              <w:r w:rsidR="006E3FF7">
                <w:t>&gt;2.5mm</w:t>
              </w:r>
              <w:r w:rsidR="006E3FF7" w:rsidRPr="00AF0B30">
                <w:rPr>
                  <w:vertAlign w:val="superscript"/>
                  <w:rPrChange w:id="502" w:author="Balasubrahmanyam, Sriram" w:date="2020-11-11T15:15:00Z">
                    <w:rPr/>
                  </w:rPrChange>
                </w:rPr>
                <w:t>2</w:t>
              </w:r>
              <w:r w:rsidR="006E3FF7">
                <w:t xml:space="preserve">) </w:t>
              </w:r>
              <w:r w:rsidR="00B42719">
                <w:t>to N4PA (2.5mm</w:t>
              </w:r>
              <w:r w:rsidR="00B42719" w:rsidRPr="00AF0B30">
                <w:rPr>
                  <w:vertAlign w:val="superscript"/>
                  <w:rPrChange w:id="503" w:author="Balasubrahmanyam, Sriram" w:date="2020-11-11T15:15:00Z">
                    <w:rPr/>
                  </w:rPrChange>
                </w:rPr>
                <w:t>2</w:t>
              </w:r>
            </w:ins>
            <w:ins w:id="504" w:author="Balasubrahmanyam, Sriram" w:date="2020-11-11T15:15:00Z">
              <w:r w:rsidR="00AF0B30" w:rsidRPr="00AF0B30">
                <w:rPr>
                  <w:rPrChange w:id="505" w:author="Balasubrahmanyam, Sriram" w:date="2020-11-11T15:15:00Z">
                    <w:rPr>
                      <w:vertAlign w:val="superscript"/>
                    </w:rPr>
                  </w:rPrChange>
                </w:rPr>
                <w:t>)</w:t>
              </w:r>
              <w:r w:rsidR="00AF0B30">
                <w:t xml:space="preserve"> has contributed to meeting die-size </w:t>
              </w:r>
            </w:ins>
            <w:ins w:id="506" w:author="Balasubrahmanyam, Sriram" w:date="2020-11-11T15:16:00Z">
              <w:r w:rsidR="00AF0B30">
                <w:t xml:space="preserve">goals while adding </w:t>
              </w:r>
              <w:r w:rsidR="00753950">
                <w:t>features</w:t>
              </w:r>
            </w:ins>
            <w:ins w:id="507" w:author="Pathak, Bharat M" w:date="2020-11-11T15:53:00Z">
              <w:r w:rsidR="008308B1">
                <w:t>.</w:t>
              </w:r>
            </w:ins>
          </w:p>
          <w:p w14:paraId="20930AFE" w14:textId="77777777" w:rsidR="007116B8" w:rsidRDefault="007116B8" w:rsidP="009023F2">
            <w:pPr>
              <w:rPr>
                <w:ins w:id="508" w:author="Pathak, Bharat M" w:date="2020-11-11T12:57:00Z"/>
              </w:rPr>
            </w:pPr>
          </w:p>
          <w:p w14:paraId="2644D468" w14:textId="59836DD0" w:rsidR="007116B8" w:rsidRDefault="00CE28D6" w:rsidP="007116B8">
            <w:pPr>
              <w:rPr>
                <w:ins w:id="509" w:author="Pathak, Bharat M" w:date="2020-11-11T12:59:00Z"/>
                <w:sz w:val="22"/>
                <w:szCs w:val="22"/>
              </w:rPr>
            </w:pPr>
            <w:ins w:id="510" w:author="Pathak, Bharat M" w:date="2020-11-11T13:06:00Z">
              <w:r>
                <w:t>H</w:t>
              </w:r>
            </w:ins>
            <w:ins w:id="511" w:author="Pathak, Bharat M" w:date="2020-11-11T13:07:00Z">
              <w:r>
                <w:t>e</w:t>
              </w:r>
            </w:ins>
            <w:ins w:id="512" w:author="Pathak, Bharat M" w:date="2020-11-11T12:57:00Z">
              <w:r w:rsidR="007116B8">
                <w:t xml:space="preserve"> is working very closely with TD t</w:t>
              </w:r>
            </w:ins>
            <w:ins w:id="513" w:author="Pathak, Bharat M" w:date="2020-11-11T12:58:00Z">
              <w:r w:rsidR="007116B8">
                <w:t>o co</w:t>
              </w:r>
            </w:ins>
            <w:ins w:id="514" w:author="Pathak, Bharat M" w:date="2020-11-11T16:00:00Z">
              <w:r w:rsidR="00866239">
                <w:t>-</w:t>
              </w:r>
            </w:ins>
            <w:ins w:id="515" w:author="Pathak, Bharat M" w:date="2020-11-11T12:58:00Z">
              <w:r w:rsidR="007116B8">
                <w:t xml:space="preserve">define SLV and LV transistor requirements in terms </w:t>
              </w:r>
            </w:ins>
            <w:ins w:id="516" w:author="Pathak, Bharat M" w:date="2020-11-11T15:59:00Z">
              <w:r w:rsidR="00866239">
                <w:t>of idsat</w:t>
              </w:r>
            </w:ins>
            <w:ins w:id="517" w:author="Pathak, Bharat M" w:date="2020-11-11T12:59:00Z">
              <w:r w:rsidR="007116B8">
                <w:t>/ion/leakage/global+local variation/Vt, long channel vs short channel, Gm/Rout, cap, LV vs SLV variations</w:t>
              </w:r>
            </w:ins>
            <w:ins w:id="518" w:author="Pathak, Bharat M" w:date="2020-11-11T13:02:00Z">
              <w:r w:rsidR="007116B8">
                <w:t xml:space="preserve"> and</w:t>
              </w:r>
            </w:ins>
            <w:ins w:id="519" w:author="Pathak, Bharat M" w:date="2020-11-11T12:59:00Z">
              <w:r w:rsidR="007116B8">
                <w:t xml:space="preserve"> RC based speed ROI for interconnect changes</w:t>
              </w:r>
            </w:ins>
            <w:ins w:id="520" w:author="Pathak, Bharat M" w:date="2020-11-11T13:09:00Z">
              <w:r>
                <w:t xml:space="preserve">. </w:t>
              </w:r>
            </w:ins>
            <w:ins w:id="521" w:author="Pathak, Bharat M" w:date="2020-11-11T13:02:00Z">
              <w:r w:rsidR="007116B8">
                <w:t xml:space="preserve"> </w:t>
              </w:r>
            </w:ins>
            <w:ins w:id="522" w:author="Pathak, Bharat M" w:date="2020-11-11T13:00:00Z">
              <w:r w:rsidR="007116B8">
                <w:t>He is d</w:t>
              </w:r>
            </w:ins>
            <w:ins w:id="523" w:author="Pathak, Bharat M" w:date="2020-11-11T12:59:00Z">
              <w:r w:rsidR="007116B8">
                <w:t>riving Die-attach</w:t>
              </w:r>
            </w:ins>
            <w:ins w:id="524" w:author="Pathak, Bharat M" w:date="2020-11-11T13:02:00Z">
              <w:r w:rsidR="007116B8">
                <w:t xml:space="preserve">, </w:t>
              </w:r>
            </w:ins>
            <w:ins w:id="525" w:author="Pathak, Bharat M" w:date="2020-11-11T12:59:00Z">
              <w:r w:rsidR="007116B8">
                <w:t>channel parameter/package layer changes for &gt;</w:t>
              </w:r>
            </w:ins>
            <w:ins w:id="526" w:author="Pathak, Bharat M" w:date="2020-11-11T13:07:00Z">
              <w:r>
                <w:t xml:space="preserve"> 1.2</w:t>
              </w:r>
            </w:ins>
            <w:ins w:id="527" w:author="Pathak, Bharat M" w:date="2020-11-11T12:59:00Z">
              <w:r w:rsidR="007116B8">
                <w:t>G</w:t>
              </w:r>
            </w:ins>
            <w:ins w:id="528" w:author="Pathak, Bharat M" w:date="2020-11-11T13:03:00Z">
              <w:r w:rsidR="007116B8">
                <w:t>T/s</w:t>
              </w:r>
            </w:ins>
            <w:ins w:id="529" w:author="Pathak, Bharat M" w:date="2020-11-11T12:59:00Z">
              <w:r w:rsidR="007116B8">
                <w:t xml:space="preserve"> support</w:t>
              </w:r>
            </w:ins>
            <w:ins w:id="530" w:author="Pathak, Bharat M" w:date="2020-11-11T13:07:00Z">
              <w:r>
                <w:t xml:space="preserve"> on 140s and 150</w:t>
              </w:r>
            </w:ins>
            <w:ins w:id="531" w:author="Pathak, Bharat M" w:date="2020-11-11T15:59:00Z">
              <w:r w:rsidR="00866239">
                <w:t>s.</w:t>
              </w:r>
            </w:ins>
            <w:ins w:id="532" w:author="Pathak, Bharat M" w:date="2020-11-11T12:59:00Z">
              <w:r w:rsidR="007116B8">
                <w:t xml:space="preserve"> </w:t>
              </w:r>
            </w:ins>
          </w:p>
          <w:p w14:paraId="2D5199C4" w14:textId="340AF99F" w:rsidR="009023F2" w:rsidRPr="00866239" w:rsidDel="00866239" w:rsidRDefault="007116B8">
            <w:pPr>
              <w:pStyle w:val="BodyText"/>
              <w:tabs>
                <w:tab w:val="clear" w:pos="5760"/>
                <w:tab w:val="clear" w:pos="8460"/>
              </w:tabs>
              <w:spacing w:before="120"/>
              <w:jc w:val="both"/>
              <w:rPr>
                <w:del w:id="533" w:author="Pathak, Bharat M" w:date="2020-11-11T15:56:00Z"/>
                <w:rPrChange w:id="534" w:author="Pathak, Bharat M" w:date="2020-11-11T15:56:00Z">
                  <w:rPr>
                    <w:del w:id="535" w:author="Pathak, Bharat M" w:date="2020-11-11T15:56:00Z"/>
                  </w:rPr>
                </w:rPrChange>
              </w:rPr>
              <w:pPrChange w:id="536" w:author="Pathak, Bharat M" w:date="2020-11-11T15:56:00Z">
                <w:pPr>
                  <w:tabs>
                    <w:tab w:val="left" w:pos="1961"/>
                  </w:tabs>
                  <w:spacing w:before="220" w:after="220"/>
                </w:pPr>
              </w:pPrChange>
            </w:pPr>
            <w:ins w:id="537" w:author="Pathak, Bharat M" w:date="2020-11-11T12:59:00Z">
              <w:r w:rsidRPr="00B23602">
                <w:rPr>
                  <w:b w:val="0"/>
                  <w:szCs w:val="24"/>
                </w:rPr>
                <w:t xml:space="preserve">He </w:t>
              </w:r>
              <w:r>
                <w:rPr>
                  <w:b w:val="0"/>
                  <w:szCs w:val="24"/>
                </w:rPr>
                <w:t>has been primary IO design owner into</w:t>
              </w:r>
              <w:r w:rsidRPr="00B23602">
                <w:rPr>
                  <w:b w:val="0"/>
                  <w:szCs w:val="24"/>
                </w:rPr>
                <w:t xml:space="preserve"> task forces on N38A to solve issues</w:t>
              </w:r>
              <w:r>
                <w:rPr>
                  <w:b w:val="0"/>
                  <w:szCs w:val="24"/>
                </w:rPr>
                <w:t xml:space="preserve"> such </w:t>
              </w:r>
              <w:r w:rsidRPr="001B1DCF">
                <w:rPr>
                  <w:b w:val="0"/>
                  <w:rPrChange w:id="538" w:author="Pathak, Bharat M" w:date="2020-11-17T08:24:00Z">
                    <w:rPr/>
                  </w:rPrChange>
                </w:rPr>
                <w:t>NH cache read/write, HH lines down</w:t>
              </w:r>
              <w:r w:rsidRPr="00CE28D6">
                <w:rPr>
                  <w:bCs/>
                  <w:rPrChange w:id="539" w:author="Pathak, Bharat M" w:date="2020-11-11T13:03:00Z">
                    <w:rPr/>
                  </w:rPrChange>
                </w:rPr>
                <w:t xml:space="preserve"> </w:t>
              </w:r>
            </w:ins>
            <w:ins w:id="540" w:author="Pathak, Bharat M" w:date="2020-11-11T15:59:00Z">
              <w:r w:rsidR="00866239" w:rsidRPr="00CE28D6">
                <w:rPr>
                  <w:b w:val="0"/>
                  <w:bCs/>
                  <w:rPrChange w:id="541" w:author="Pathak, Bharat M" w:date="2020-11-11T13:03:00Z">
                    <w:rPr>
                      <w:b/>
                      <w:bCs/>
                    </w:rPr>
                  </w:rPrChange>
                </w:rPr>
                <w:t>root cause</w:t>
              </w:r>
            </w:ins>
            <w:ins w:id="542" w:author="Pathak, Bharat M" w:date="2020-11-11T12:59:00Z">
              <w:r w:rsidRPr="00CE28D6">
                <w:rPr>
                  <w:bCs/>
                  <w:rPrChange w:id="543" w:author="Pathak, Bharat M" w:date="2020-11-11T13:03:00Z">
                    <w:rPr/>
                  </w:rPrChange>
                </w:rPr>
                <w:t xml:space="preserve">, </w:t>
              </w:r>
              <w:r w:rsidRPr="001B1DCF">
                <w:rPr>
                  <w:b w:val="0"/>
                  <w:rPrChange w:id="544" w:author="Pathak, Bharat M" w:date="2020-11-17T08:24:00Z">
                    <w:rPr/>
                  </w:rPrChange>
                </w:rPr>
                <w:t>N38A TM12 issue</w:t>
              </w:r>
              <w:r w:rsidRPr="00CE28D6">
                <w:rPr>
                  <w:bCs/>
                  <w:rPrChange w:id="545" w:author="Pathak, Bharat M" w:date="2020-11-11T13:03:00Z">
                    <w:rPr/>
                  </w:rPrChange>
                </w:rPr>
                <w:t xml:space="preserve"> </w:t>
              </w:r>
            </w:ins>
            <w:ins w:id="546" w:author="Pathak, Bharat M" w:date="2020-11-11T15:59:00Z">
              <w:r w:rsidR="00866239" w:rsidRPr="00CE28D6">
                <w:rPr>
                  <w:b w:val="0"/>
                  <w:bCs/>
                  <w:rPrChange w:id="547" w:author="Pathak, Bharat M" w:date="2020-11-11T13:03:00Z">
                    <w:rPr>
                      <w:b/>
                      <w:bCs/>
                    </w:rPr>
                  </w:rPrChange>
                </w:rPr>
                <w:t>root cause</w:t>
              </w:r>
            </w:ins>
            <w:ins w:id="548" w:author="Pathak, Bharat M" w:date="2020-11-11T12:59:00Z">
              <w:r w:rsidRPr="00CE28D6">
                <w:rPr>
                  <w:bCs/>
                  <w:rPrChange w:id="549" w:author="Pathak, Bharat M" w:date="2020-11-11T13:03:00Z">
                    <w:rPr/>
                  </w:rPrChange>
                </w:rPr>
                <w:t xml:space="preserve">, </w:t>
              </w:r>
              <w:r w:rsidRPr="001B1DCF">
                <w:rPr>
                  <w:b w:val="0"/>
                  <w:rPrChange w:id="550" w:author="Pathak, Bharat M" w:date="2020-11-17T08:24:00Z">
                    <w:rPr/>
                  </w:rPrChange>
                </w:rPr>
                <w:t xml:space="preserve">KH/PG status read issue (WIP), N38A burn issue (WIP), N38A yield issues (binnr/SDC fail) </w:t>
              </w:r>
            </w:ins>
            <w:ins w:id="551" w:author="Pathak, Bharat M" w:date="2020-11-11T15:59:00Z">
              <w:r w:rsidR="00866239" w:rsidRPr="00CE28D6">
                <w:rPr>
                  <w:b w:val="0"/>
                  <w:bCs/>
                  <w:rPrChange w:id="552" w:author="Pathak, Bharat M" w:date="2020-11-11T13:03:00Z">
                    <w:rPr>
                      <w:b/>
                      <w:bCs/>
                    </w:rPr>
                  </w:rPrChange>
                </w:rPr>
                <w:t>root cause</w:t>
              </w:r>
            </w:ins>
            <w:ins w:id="553" w:author="Pathak, Bharat M" w:date="2020-11-11T12:59:00Z">
              <w:r w:rsidRPr="00CE28D6">
                <w:rPr>
                  <w:bCs/>
                  <w:rPrChange w:id="554" w:author="Pathak, Bharat M" w:date="2020-11-11T13:03:00Z">
                    <w:rPr/>
                  </w:rPrChange>
                </w:rPr>
                <w:t>.</w:t>
              </w:r>
              <w:r>
                <w:t xml:space="preserve"> </w:t>
              </w:r>
            </w:ins>
          </w:p>
          <w:p w14:paraId="70861758" w14:textId="4AA01796" w:rsidR="004A5C3E" w:rsidRPr="00FE46A6" w:rsidDel="00866239" w:rsidRDefault="00EB69CB">
            <w:pPr>
              <w:pStyle w:val="BodyText"/>
              <w:rPr>
                <w:del w:id="555" w:author="Pathak, Bharat M" w:date="2020-11-11T15:56:00Z"/>
                <w:sz w:val="18"/>
                <w:szCs w:val="18"/>
                <w:rPrChange w:id="556" w:author="Pathak, Bharat M" w:date="2020-11-11T14:03:00Z">
                  <w:rPr>
                    <w:del w:id="557" w:author="Pathak, Bharat M" w:date="2020-11-11T15:56:00Z"/>
                  </w:rPr>
                </w:rPrChange>
              </w:rPr>
              <w:pPrChange w:id="558" w:author="Pathak, Bharat M" w:date="2020-11-11T15:56:00Z">
                <w:pPr/>
              </w:pPrChange>
            </w:pPr>
            <w:del w:id="559" w:author="Pathak, Bharat M" w:date="2020-11-11T15:56:00Z">
              <w:r w:rsidRPr="00FE46A6" w:rsidDel="00866239">
                <w:rPr>
                  <w:sz w:val="18"/>
                  <w:szCs w:val="18"/>
                  <w:rPrChange w:id="560" w:author="Pathak, Bharat M" w:date="2020-11-11T14:03:00Z">
                    <w:rPr/>
                  </w:rPrChange>
                </w:rPr>
                <w:delText xml:space="preserve">Sriram is an </w:delText>
              </w:r>
              <w:r w:rsidR="004A5C3E" w:rsidRPr="00FE46A6" w:rsidDel="00866239">
                <w:rPr>
                  <w:sz w:val="18"/>
                  <w:szCs w:val="18"/>
                  <w:rPrChange w:id="561" w:author="Pathak, Bharat M" w:date="2020-11-11T14:03:00Z">
                    <w:rPr/>
                  </w:rPrChange>
                </w:rPr>
                <w:delText xml:space="preserve">ONFI technical WG rep </w:delText>
              </w:r>
              <w:r w:rsidRPr="00FE46A6" w:rsidDel="00866239">
                <w:rPr>
                  <w:sz w:val="18"/>
                  <w:szCs w:val="18"/>
                  <w:rPrChange w:id="562" w:author="Pathak, Bharat M" w:date="2020-11-11T14:03:00Z">
                    <w:rPr/>
                  </w:rPrChange>
                </w:rPr>
                <w:delText xml:space="preserve">who is </w:delText>
              </w:r>
              <w:r w:rsidR="004A5C3E" w:rsidRPr="00FE46A6" w:rsidDel="00866239">
                <w:rPr>
                  <w:sz w:val="18"/>
                  <w:szCs w:val="18"/>
                  <w:rPrChange w:id="563" w:author="Pathak, Bharat M" w:date="2020-11-11T14:03:00Z">
                    <w:rPr/>
                  </w:rPrChange>
                </w:rPr>
                <w:delText xml:space="preserve">responsible for </w:delText>
              </w:r>
              <w:r w:rsidR="00535097" w:rsidRPr="00FE46A6" w:rsidDel="00866239">
                <w:rPr>
                  <w:sz w:val="18"/>
                  <w:szCs w:val="18"/>
                  <w:rPrChange w:id="564" w:author="Pathak, Bharat M" w:date="2020-11-11T14:03:00Z">
                    <w:rPr/>
                  </w:rPrChange>
                </w:rPr>
                <w:delText>spec development, analysis &amp; feedback</w:delText>
              </w:r>
              <w:r w:rsidRPr="00FE46A6" w:rsidDel="00866239">
                <w:rPr>
                  <w:sz w:val="18"/>
                  <w:szCs w:val="18"/>
                  <w:rPrChange w:id="565" w:author="Pathak, Bharat M" w:date="2020-11-11T14:03:00Z">
                    <w:rPr/>
                  </w:rPrChange>
                </w:rPr>
                <w:delText xml:space="preserve"> to do what ….</w:delText>
              </w:r>
              <w:r w:rsidR="00EB6E10" w:rsidRPr="00FE46A6" w:rsidDel="00866239">
                <w:rPr>
                  <w:sz w:val="18"/>
                  <w:szCs w:val="18"/>
                  <w:rPrChange w:id="566" w:author="Pathak, Bharat M" w:date="2020-11-11T14:03:00Z">
                    <w:rPr/>
                  </w:rPrChange>
                </w:rPr>
                <w:delText xml:space="preserve"> ONFI technical rep for Intel and contributed to spec development for 4.1 (1.2G) &amp; 4.2 (1.6G) and feedback working with Micron/partner companies. Responsible for 5.0 spec evaluation and feedback into JEDEC/ONFI committee through design and signal integrity/channel analysis. Helping write some portions of the ONFI spec. </w:delText>
              </w:r>
            </w:del>
          </w:p>
          <w:p w14:paraId="4BD307A5" w14:textId="3269ED27" w:rsidR="001C392F" w:rsidRPr="00FE46A6" w:rsidDel="00866239" w:rsidRDefault="006A4D55">
            <w:pPr>
              <w:pStyle w:val="BodyText"/>
              <w:rPr>
                <w:del w:id="567" w:author="Pathak, Bharat M" w:date="2020-11-11T15:56:00Z"/>
                <w:sz w:val="18"/>
                <w:szCs w:val="18"/>
                <w:rPrChange w:id="568" w:author="Pathak, Bharat M" w:date="2020-11-11T14:03:00Z">
                  <w:rPr>
                    <w:del w:id="569" w:author="Pathak, Bharat M" w:date="2020-11-11T15:56:00Z"/>
                  </w:rPr>
                </w:rPrChange>
              </w:rPr>
              <w:pPrChange w:id="570" w:author="Pathak, Bharat M" w:date="2020-11-11T15:56:00Z">
                <w:pPr>
                  <w:tabs>
                    <w:tab w:val="left" w:pos="1961"/>
                  </w:tabs>
                  <w:spacing w:before="220" w:after="220"/>
                </w:pPr>
              </w:pPrChange>
            </w:pPr>
            <w:del w:id="571" w:author="Pathak, Bharat M" w:date="2020-11-11T15:56:00Z">
              <w:r w:rsidRPr="00FE46A6" w:rsidDel="00866239">
                <w:rPr>
                  <w:sz w:val="18"/>
                  <w:szCs w:val="18"/>
                  <w:rPrChange w:id="572" w:author="Pathak, Bharat M" w:date="2020-11-11T14:03:00Z">
                    <w:rPr/>
                  </w:rPrChange>
                </w:rPr>
                <w:delText>Sriram has e</w:delText>
              </w:r>
              <w:r w:rsidR="00C76852" w:rsidRPr="00FE46A6" w:rsidDel="00866239">
                <w:rPr>
                  <w:sz w:val="18"/>
                  <w:szCs w:val="18"/>
                  <w:rPrChange w:id="573" w:author="Pathak, Bharat M" w:date="2020-11-11T14:03:00Z">
                    <w:rPr/>
                  </w:rPrChange>
                </w:rPr>
                <w:delText xml:space="preserve">nabled component </w:delText>
              </w:r>
              <w:r w:rsidRPr="00FE46A6" w:rsidDel="00866239">
                <w:rPr>
                  <w:sz w:val="18"/>
                  <w:szCs w:val="18"/>
                  <w:rPrChange w:id="574" w:author="Pathak, Bharat M" w:date="2020-11-11T14:03:00Z">
                    <w:rPr/>
                  </w:rPrChange>
                </w:rPr>
                <w:delText>signal integrity, power delivery</w:delText>
              </w:r>
              <w:r w:rsidR="004E53B3" w:rsidRPr="00FE46A6" w:rsidDel="00866239">
                <w:rPr>
                  <w:sz w:val="18"/>
                  <w:szCs w:val="18"/>
                  <w:rPrChange w:id="575" w:author="Pathak, Bharat M" w:date="2020-11-11T14:03:00Z">
                    <w:rPr/>
                  </w:rPrChange>
                </w:rPr>
                <w:delText xml:space="preserve"> &amp; pin-cap measurement </w:delText>
              </w:r>
              <w:r w:rsidR="00C76852" w:rsidRPr="00FE46A6" w:rsidDel="00866239">
                <w:rPr>
                  <w:sz w:val="18"/>
                  <w:szCs w:val="18"/>
                  <w:rPrChange w:id="576" w:author="Pathak, Bharat M" w:date="2020-11-11T14:03:00Z">
                    <w:rPr/>
                  </w:rPrChange>
                </w:rPr>
                <w:delText>capability</w:delText>
              </w:r>
              <w:r w:rsidR="004E53B3" w:rsidRPr="00FE46A6" w:rsidDel="00866239">
                <w:rPr>
                  <w:sz w:val="18"/>
                  <w:szCs w:val="18"/>
                  <w:rPrChange w:id="577" w:author="Pathak, Bharat M" w:date="2020-11-11T14:03:00Z">
                    <w:rPr/>
                  </w:rPrChange>
                </w:rPr>
                <w:delText xml:space="preserve"> that is used by </w:delText>
              </w:r>
              <w:r w:rsidRPr="00FE46A6" w:rsidDel="00866239">
                <w:rPr>
                  <w:sz w:val="18"/>
                  <w:szCs w:val="18"/>
                  <w:rPrChange w:id="578" w:author="Pathak, Bharat M" w:date="2020-11-11T14:03:00Z">
                    <w:rPr/>
                  </w:rPrChange>
                </w:rPr>
                <w:delText>Optane also. He is</w:delText>
              </w:r>
              <w:r w:rsidR="00C76852" w:rsidRPr="00FE46A6" w:rsidDel="00866239">
                <w:rPr>
                  <w:sz w:val="18"/>
                  <w:szCs w:val="18"/>
                  <w:rPrChange w:id="579" w:author="Pathak, Bharat M" w:date="2020-11-11T14:03:00Z">
                    <w:rPr/>
                  </w:rPrChange>
                </w:rPr>
                <w:delText xml:space="preserve"> </w:delText>
              </w:r>
              <w:r w:rsidRPr="00FE46A6" w:rsidDel="00866239">
                <w:rPr>
                  <w:sz w:val="18"/>
                  <w:szCs w:val="18"/>
                  <w:rPrChange w:id="580" w:author="Pathak, Bharat M" w:date="2020-11-11T14:03:00Z">
                    <w:rPr/>
                  </w:rPrChange>
                </w:rPr>
                <w:delText xml:space="preserve">leading and </w:delText>
              </w:r>
              <w:r w:rsidR="00C76852" w:rsidRPr="00FE46A6" w:rsidDel="00866239">
                <w:rPr>
                  <w:sz w:val="18"/>
                  <w:szCs w:val="18"/>
                  <w:rPrChange w:id="581" w:author="Pathak, Bharat M" w:date="2020-11-11T14:03:00Z">
                    <w:rPr/>
                  </w:rPrChange>
                </w:rPr>
                <w:delText>working</w:delText>
              </w:r>
              <w:r w:rsidRPr="00FE46A6" w:rsidDel="00866239">
                <w:rPr>
                  <w:sz w:val="18"/>
                  <w:szCs w:val="18"/>
                  <w:rPrChange w:id="582" w:author="Pathak, Bharat M" w:date="2020-11-11T14:03:00Z">
                    <w:rPr/>
                  </w:rPrChange>
                </w:rPr>
                <w:delText xml:space="preserve"> collaboratively with</w:delText>
              </w:r>
              <w:r w:rsidR="00C76852" w:rsidRPr="00FE46A6" w:rsidDel="00866239">
                <w:rPr>
                  <w:sz w:val="18"/>
                  <w:szCs w:val="18"/>
                  <w:rPrChange w:id="583" w:author="Pathak, Bharat M" w:date="2020-11-11T14:03:00Z">
                    <w:rPr/>
                  </w:rPrChange>
                </w:rPr>
                <w:delText xml:space="preserve"> </w:delText>
              </w:r>
              <w:r w:rsidR="004E53B3" w:rsidRPr="00FE46A6" w:rsidDel="00866239">
                <w:rPr>
                  <w:sz w:val="18"/>
                  <w:szCs w:val="18"/>
                  <w:rPrChange w:id="584" w:author="Pathak, Bharat M" w:date="2020-11-11T14:03:00Z">
                    <w:rPr/>
                  </w:rPrChange>
                </w:rPr>
                <w:delText>system signal integrity teams for client/DC channel analysis</w:delText>
              </w:r>
              <w:r w:rsidR="001F1902" w:rsidRPr="00FE46A6" w:rsidDel="00866239">
                <w:rPr>
                  <w:sz w:val="18"/>
                  <w:szCs w:val="18"/>
                  <w:rPrChange w:id="585" w:author="Pathak, Bharat M" w:date="2020-11-11T14:03:00Z">
                    <w:rPr/>
                  </w:rPrChange>
                </w:rPr>
                <w:delText xml:space="preserve"> </w:delText>
              </w:r>
              <w:r w:rsidR="00D3318C" w:rsidRPr="00FE46A6" w:rsidDel="00866239">
                <w:rPr>
                  <w:sz w:val="18"/>
                  <w:szCs w:val="18"/>
                  <w:rPrChange w:id="586" w:author="Pathak, Bharat M" w:date="2020-11-11T14:03:00Z">
                    <w:rPr/>
                  </w:rPrChange>
                </w:rPr>
                <w:delText>on various technology nodes</w:delText>
              </w:r>
              <w:r w:rsidRPr="00FE46A6" w:rsidDel="00866239">
                <w:rPr>
                  <w:sz w:val="18"/>
                  <w:szCs w:val="18"/>
                  <w:rPrChange w:id="587" w:author="Pathak, Bharat M" w:date="2020-11-11T14:03:00Z">
                    <w:rPr/>
                  </w:rPrChange>
                </w:rPr>
                <w:delText xml:space="preserve"> </w:delText>
              </w:r>
            </w:del>
            <w:ins w:id="588" w:author="Balasubrahmanyam, Sriram" w:date="2020-11-11T10:41:00Z">
              <w:del w:id="589" w:author="Pathak, Bharat M" w:date="2020-11-11T15:56:00Z">
                <w:r w:rsidR="00072932" w:rsidRPr="00FE46A6" w:rsidDel="00866239">
                  <w:rPr>
                    <w:sz w:val="18"/>
                    <w:szCs w:val="18"/>
                    <w:rPrChange w:id="590" w:author="Pathak, Bharat M" w:date="2020-11-11T14:03:00Z">
                      <w:rPr/>
                    </w:rPrChange>
                  </w:rPr>
                  <w:delText>produ</w:delText>
                </w:r>
              </w:del>
            </w:ins>
            <w:ins w:id="591" w:author="Balasubrahmanyam, Sriram" w:date="2020-11-11T10:42:00Z">
              <w:del w:id="592" w:author="Pathak, Bharat M" w:date="2020-11-11T15:56:00Z">
                <w:r w:rsidR="00072932" w:rsidRPr="00FE46A6" w:rsidDel="00866239">
                  <w:rPr>
                    <w:sz w:val="18"/>
                    <w:szCs w:val="18"/>
                    <w:rPrChange w:id="593" w:author="Pathak, Bharat M" w:date="2020-11-11T14:03:00Z">
                      <w:rPr/>
                    </w:rPrChange>
                  </w:rPr>
                  <w:delText xml:space="preserve">cts </w:delText>
                </w:r>
              </w:del>
            </w:ins>
            <w:del w:id="594" w:author="Pathak, Bharat M" w:date="2020-11-11T15:56:00Z">
              <w:r w:rsidRPr="00FE46A6" w:rsidDel="00866239">
                <w:rPr>
                  <w:sz w:val="18"/>
                  <w:szCs w:val="18"/>
                  <w:rPrChange w:id="595" w:author="Pathak, Bharat M" w:date="2020-11-11T14:03:00Z">
                    <w:rPr/>
                  </w:rPrChange>
                </w:rPr>
                <w:delText xml:space="preserve">and </w:delText>
              </w:r>
            </w:del>
            <w:ins w:id="596" w:author="Balasubrahmanyam, Sriram" w:date="2020-11-11T10:41:00Z">
              <w:del w:id="597" w:author="Pathak, Bharat M" w:date="2020-11-11T15:56:00Z">
                <w:r w:rsidR="00072932" w:rsidRPr="00FE46A6" w:rsidDel="00866239">
                  <w:rPr>
                    <w:sz w:val="18"/>
                    <w:szCs w:val="18"/>
                    <w:rPrChange w:id="598" w:author="Pathak, Bharat M" w:date="2020-11-11T14:03:00Z">
                      <w:rPr/>
                    </w:rPrChange>
                  </w:rPr>
                  <w:delText xml:space="preserve">as well as </w:delText>
                </w:r>
              </w:del>
            </w:ins>
            <w:del w:id="599" w:author="Pathak, Bharat M" w:date="2020-11-11T15:56:00Z">
              <w:r w:rsidR="00D3318C" w:rsidRPr="00FE46A6" w:rsidDel="00866239">
                <w:rPr>
                  <w:sz w:val="18"/>
                  <w:szCs w:val="18"/>
                  <w:rPrChange w:id="600" w:author="Pathak, Bharat M" w:date="2020-11-11T14:03:00Z">
                    <w:rPr/>
                  </w:rPrChange>
                </w:rPr>
                <w:delText xml:space="preserve">products to </w:delText>
              </w:r>
              <w:r w:rsidR="00D55BF4" w:rsidRPr="00FE46A6" w:rsidDel="00866239">
                <w:rPr>
                  <w:sz w:val="18"/>
                  <w:szCs w:val="18"/>
                  <w:rPrChange w:id="601" w:author="Pathak, Bharat M" w:date="2020-11-11T14:03:00Z">
                    <w:rPr/>
                  </w:rPrChange>
                </w:rPr>
                <w:delText>p</w:delText>
              </w:r>
              <w:r w:rsidR="00EA1455" w:rsidRPr="00FE46A6" w:rsidDel="00866239">
                <w:rPr>
                  <w:sz w:val="18"/>
                  <w:szCs w:val="18"/>
                  <w:rPrChange w:id="602" w:author="Pathak, Bharat M" w:date="2020-11-11T14:03:00Z">
                    <w:rPr/>
                  </w:rPrChange>
                </w:rPr>
                <w:delText xml:space="preserve">athfind </w:delText>
              </w:r>
              <w:r w:rsidRPr="00FE46A6" w:rsidDel="00866239">
                <w:rPr>
                  <w:sz w:val="18"/>
                  <w:szCs w:val="18"/>
                  <w:rPrChange w:id="603" w:author="Pathak, Bharat M" w:date="2020-11-11T14:03:00Z">
                    <w:rPr/>
                  </w:rPrChange>
                </w:rPr>
                <w:delText>(better word)</w:delText>
              </w:r>
              <w:r w:rsidR="00D55BF4" w:rsidRPr="00FE46A6" w:rsidDel="00866239">
                <w:rPr>
                  <w:sz w:val="18"/>
                  <w:szCs w:val="18"/>
                  <w:rPrChange w:id="604" w:author="Pathak, Bharat M" w:date="2020-11-11T14:03:00Z">
                    <w:rPr/>
                  </w:rPrChange>
                </w:rPr>
                <w:delText xml:space="preserve"> ONFI5.0 </w:delText>
              </w:r>
              <w:r w:rsidR="00D3318C" w:rsidRPr="00FE46A6" w:rsidDel="00866239">
                <w:rPr>
                  <w:sz w:val="18"/>
                  <w:szCs w:val="18"/>
                  <w:rPrChange w:id="605" w:author="Pathak, Bharat M" w:date="2020-11-11T14:03:00Z">
                    <w:rPr/>
                  </w:rPrChange>
                </w:rPr>
                <w:delText xml:space="preserve">pathfinding </w:delText>
              </w:r>
              <w:r w:rsidR="00D55BF4" w:rsidRPr="00FE46A6" w:rsidDel="00866239">
                <w:rPr>
                  <w:sz w:val="18"/>
                  <w:szCs w:val="18"/>
                  <w:rPrChange w:id="606" w:author="Pathak, Bharat M" w:date="2020-11-11T14:03:00Z">
                    <w:rPr/>
                  </w:rPrChange>
                </w:rPr>
                <w:delText xml:space="preserve">analysis. </w:delText>
              </w:r>
            </w:del>
          </w:p>
          <w:p w14:paraId="5EDD878E" w14:textId="5FB31DF2" w:rsidR="00E9565D" w:rsidRPr="00FE46A6" w:rsidDel="00866239" w:rsidRDefault="006A4D55">
            <w:pPr>
              <w:pStyle w:val="BodyText"/>
              <w:rPr>
                <w:ins w:id="607" w:author="Balasubrahmanyam, Sriram" w:date="2020-11-11T10:38:00Z"/>
                <w:del w:id="608" w:author="Pathak, Bharat M" w:date="2020-11-11T15:56:00Z"/>
                <w:sz w:val="16"/>
                <w:szCs w:val="16"/>
                <w:rPrChange w:id="609" w:author="Pathak, Bharat M" w:date="2020-11-11T14:03:00Z">
                  <w:rPr>
                    <w:ins w:id="610" w:author="Balasubrahmanyam, Sriram" w:date="2020-11-11T10:38:00Z"/>
                    <w:del w:id="611" w:author="Pathak, Bharat M" w:date="2020-11-11T15:56:00Z"/>
                    <w:sz w:val="22"/>
                    <w:szCs w:val="22"/>
                  </w:rPr>
                </w:rPrChange>
              </w:rPr>
              <w:pPrChange w:id="612" w:author="Pathak, Bharat M" w:date="2020-11-11T15:56:00Z">
                <w:pPr/>
              </w:pPrChange>
            </w:pPr>
            <w:del w:id="613" w:author="Pathak, Bharat M" w:date="2020-11-11T15:56:00Z">
              <w:r w:rsidRPr="00FE46A6" w:rsidDel="00866239">
                <w:rPr>
                  <w:sz w:val="18"/>
                  <w:szCs w:val="18"/>
                  <w:rPrChange w:id="614" w:author="Pathak, Bharat M" w:date="2020-11-11T14:03:00Z">
                    <w:rPr/>
                  </w:rPrChange>
                </w:rPr>
                <w:delText>Sriram is d</w:delText>
              </w:r>
              <w:r w:rsidR="001C392F" w:rsidRPr="00FE46A6" w:rsidDel="00866239">
                <w:rPr>
                  <w:sz w:val="18"/>
                  <w:szCs w:val="18"/>
                  <w:rPrChange w:id="615" w:author="Pathak, Bharat M" w:date="2020-11-11T14:03:00Z">
                    <w:rPr/>
                  </w:rPrChange>
                </w:rPr>
                <w:delText>riving CMOS</w:delText>
              </w:r>
              <w:r w:rsidR="00C3611E" w:rsidRPr="00FE46A6" w:rsidDel="00866239">
                <w:rPr>
                  <w:sz w:val="18"/>
                  <w:szCs w:val="18"/>
                  <w:rPrChange w:id="616" w:author="Pathak, Bharat M" w:date="2020-11-11T14:03:00Z">
                    <w:rPr/>
                  </w:rPrChange>
                </w:rPr>
                <w:delText xml:space="preserve"> changes with TD</w:delText>
              </w:r>
              <w:r w:rsidR="00FA1349" w:rsidRPr="00FE46A6" w:rsidDel="00866239">
                <w:rPr>
                  <w:sz w:val="18"/>
                  <w:szCs w:val="18"/>
                  <w:rPrChange w:id="617" w:author="Pathak, Bharat M" w:date="2020-11-11T14:03:00Z">
                    <w:rPr/>
                  </w:rPrChange>
                </w:rPr>
                <w:delText xml:space="preserve">, internal NAND IO Arch and system channel analysis/packaging changes </w:delText>
              </w:r>
              <w:r w:rsidR="00BC3440" w:rsidRPr="00FE46A6" w:rsidDel="00866239">
                <w:rPr>
                  <w:sz w:val="18"/>
                  <w:szCs w:val="18"/>
                  <w:rPrChange w:id="618" w:author="Pathak, Bharat M" w:date="2020-11-11T14:03:00Z">
                    <w:rPr/>
                  </w:rPrChange>
                </w:rPr>
                <w:delText>for &gt;1.2G NAND IO design</w:delText>
              </w:r>
              <w:r w:rsidR="00C3611E" w:rsidRPr="00FE46A6" w:rsidDel="00866239">
                <w:rPr>
                  <w:sz w:val="18"/>
                  <w:szCs w:val="18"/>
                  <w:rPrChange w:id="619" w:author="Pathak, Bharat M" w:date="2020-11-11T14:03:00Z">
                    <w:rPr/>
                  </w:rPrChange>
                </w:rPr>
                <w:delText>.</w:delText>
              </w:r>
              <w:r w:rsidR="00EB69CB" w:rsidRPr="00FE46A6" w:rsidDel="00866239">
                <w:rPr>
                  <w:sz w:val="18"/>
                  <w:szCs w:val="18"/>
                  <w:rPrChange w:id="620" w:author="Pathak, Bharat M" w:date="2020-11-11T14:03:00Z">
                    <w:rPr/>
                  </w:rPrChange>
                </w:rPr>
                <w:delText xml:space="preserve"> </w:delText>
              </w:r>
            </w:del>
            <w:ins w:id="621" w:author="Balasubrahmanyam, Sriram" w:date="2020-11-11T10:38:00Z">
              <w:del w:id="622" w:author="Pathak, Bharat M" w:date="2020-11-11T15:56:00Z">
                <w:r w:rsidR="00E9565D" w:rsidRPr="00FE46A6" w:rsidDel="00866239">
                  <w:rPr>
                    <w:sz w:val="18"/>
                    <w:szCs w:val="18"/>
                    <w:rPrChange w:id="623" w:author="Pathak, Bharat M" w:date="2020-11-11T14:03:00Z">
                      <w:rPr/>
                    </w:rPrChange>
                  </w:rPr>
                  <w:delText xml:space="preserve">This includes giving specific direction on SLV/LV/Interconnect param info (idsat/ion/leakage/global+local variation/Vt, long channel vs short channel, Gm/Rout, cap, LV vs SLV variations, RC based speed ROI for interconnect changes. </w:delText>
                </w:r>
              </w:del>
            </w:ins>
            <w:ins w:id="624" w:author="Balasubrahmanyam, Sriram" w:date="2020-11-11T10:40:00Z">
              <w:del w:id="625" w:author="Pathak, Bharat M" w:date="2020-11-11T15:56:00Z">
                <w:r w:rsidR="00C35DCC" w:rsidRPr="00FE46A6" w:rsidDel="00866239">
                  <w:rPr>
                    <w:sz w:val="18"/>
                    <w:szCs w:val="18"/>
                    <w:rPrChange w:id="626" w:author="Pathak, Bharat M" w:date="2020-11-11T14:03:00Z">
                      <w:rPr/>
                    </w:rPrChange>
                  </w:rPr>
                  <w:delText>Driving Die-attach/channel parameter</w:delText>
                </w:r>
              </w:del>
            </w:ins>
            <w:ins w:id="627" w:author="Balasubrahmanyam, Sriram" w:date="2020-11-11T10:41:00Z">
              <w:del w:id="628" w:author="Pathak, Bharat M" w:date="2020-11-11T15:56:00Z">
                <w:r w:rsidR="00C35DCC" w:rsidRPr="00FE46A6" w:rsidDel="00866239">
                  <w:rPr>
                    <w:sz w:val="18"/>
                    <w:szCs w:val="18"/>
                    <w:rPrChange w:id="629" w:author="Pathak, Bharat M" w:date="2020-11-11T14:03:00Z">
                      <w:rPr/>
                    </w:rPrChange>
                  </w:rPr>
                  <w:delText xml:space="preserve">/package layer changes for &gt;1.2G support. </w:delText>
                </w:r>
              </w:del>
            </w:ins>
            <w:ins w:id="630" w:author="Balasubrahmanyam, Sriram" w:date="2020-11-11T10:50:00Z">
              <w:del w:id="631" w:author="Pathak, Bharat M" w:date="2020-11-11T15:56:00Z">
                <w:r w:rsidR="00D812FE" w:rsidRPr="00FE46A6" w:rsidDel="00866239">
                  <w:rPr>
                    <w:sz w:val="18"/>
                    <w:szCs w:val="18"/>
                    <w:rPrChange w:id="632" w:author="Pathak, Bharat M" w:date="2020-11-11T14:03:00Z">
                      <w:rPr/>
                    </w:rPrChange>
                  </w:rPr>
                  <w:delText xml:space="preserve">Work with TD on a regular basis for </w:delText>
                </w:r>
                <w:r w:rsidR="00254795" w:rsidRPr="00FE46A6" w:rsidDel="00866239">
                  <w:rPr>
                    <w:sz w:val="18"/>
                    <w:szCs w:val="18"/>
                    <w:rPrChange w:id="633" w:author="Pathak, Bharat M" w:date="2020-11-11T14:03:00Z">
                      <w:rPr/>
                    </w:rPrChange>
                  </w:rPr>
                  <w:delText>model feedback</w:delText>
                </w:r>
              </w:del>
            </w:ins>
            <w:ins w:id="634" w:author="Balasubrahmanyam, Sriram" w:date="2020-11-11T10:52:00Z">
              <w:del w:id="635" w:author="Pathak, Bharat M" w:date="2020-11-11T15:56:00Z">
                <w:r w:rsidR="006535B8" w:rsidRPr="00FE46A6" w:rsidDel="00866239">
                  <w:rPr>
                    <w:sz w:val="18"/>
                    <w:szCs w:val="18"/>
                    <w:rPrChange w:id="636" w:author="Pathak, Bharat M" w:date="2020-11-11T14:03:00Z">
                      <w:rPr/>
                    </w:rPrChange>
                  </w:rPr>
                  <w:delText xml:space="preserve"> based on perf impacts</w:delText>
                </w:r>
              </w:del>
            </w:ins>
            <w:ins w:id="637" w:author="Balasubrahmanyam, Sriram" w:date="2020-11-11T10:50:00Z">
              <w:del w:id="638" w:author="Pathak, Bharat M" w:date="2020-11-11T15:56:00Z">
                <w:r w:rsidR="00254795" w:rsidRPr="00FE46A6" w:rsidDel="00866239">
                  <w:rPr>
                    <w:sz w:val="18"/>
                    <w:szCs w:val="18"/>
                    <w:rPrChange w:id="639" w:author="Pathak, Bharat M" w:date="2020-11-11T14:03:00Z">
                      <w:rPr/>
                    </w:rPrChange>
                  </w:rPr>
                  <w:delText xml:space="preserve">, modelling updates (e.g. </w:delText>
                </w:r>
              </w:del>
            </w:ins>
            <w:ins w:id="640" w:author="Balasubrahmanyam, Sriram" w:date="2020-11-11T10:51:00Z">
              <w:del w:id="641" w:author="Pathak, Bharat M" w:date="2020-11-11T15:56:00Z">
                <w:r w:rsidR="00216593" w:rsidRPr="00FE46A6" w:rsidDel="00866239">
                  <w:rPr>
                    <w:sz w:val="18"/>
                    <w:szCs w:val="18"/>
                    <w:rPrChange w:id="642" w:author="Pathak, Bharat M" w:date="2020-11-11T14:03:00Z">
                      <w:rPr/>
                    </w:rPrChange>
                  </w:rPr>
                  <w:delText xml:space="preserve">intc gnd vs </w:delText>
                </w:r>
                <w:r w:rsidR="001E2FCF" w:rsidRPr="00FE46A6" w:rsidDel="00866239">
                  <w:rPr>
                    <w:sz w:val="18"/>
                    <w:szCs w:val="18"/>
                    <w:rPrChange w:id="643" w:author="Pathak, Bharat M" w:date="2020-11-11T14:03:00Z">
                      <w:rPr/>
                    </w:rPrChange>
                  </w:rPr>
                  <w:delText>coupling cap behavior, pincap</w:delText>
                </w:r>
              </w:del>
            </w:ins>
            <w:ins w:id="644" w:author="Balasubrahmanyam, Sriram" w:date="2020-11-11T10:52:00Z">
              <w:del w:id="645" w:author="Pathak, Bharat M" w:date="2020-11-11T15:56:00Z">
                <w:r w:rsidR="001E2FCF" w:rsidRPr="00FE46A6" w:rsidDel="00866239">
                  <w:rPr>
                    <w:sz w:val="18"/>
                    <w:szCs w:val="18"/>
                    <w:rPrChange w:id="646" w:author="Pathak, Bharat M" w:date="2020-11-11T14:03:00Z">
                      <w:rPr/>
                    </w:rPrChange>
                  </w:rPr>
                  <w:delText xml:space="preserve"> measurements/modelling</w:delText>
                </w:r>
              </w:del>
            </w:ins>
          </w:p>
          <w:p w14:paraId="4762E930" w14:textId="1B31B5FA" w:rsidR="001C392F" w:rsidRPr="00FE46A6" w:rsidDel="00267014" w:rsidRDefault="00EB69CB">
            <w:pPr>
              <w:pStyle w:val="BodyText"/>
              <w:rPr>
                <w:del w:id="647" w:author="Pathak, Bharat M" w:date="2020-11-11T11:32:00Z"/>
                <w:sz w:val="18"/>
                <w:szCs w:val="14"/>
                <w:rPrChange w:id="648" w:author="Pathak, Bharat M" w:date="2020-11-11T14:03:00Z">
                  <w:rPr>
                    <w:del w:id="649" w:author="Pathak, Bharat M" w:date="2020-11-11T11:32:00Z"/>
                  </w:rPr>
                </w:rPrChange>
              </w:rPr>
              <w:pPrChange w:id="650" w:author="Pathak, Bharat M" w:date="2020-11-11T15:56:00Z">
                <w:pPr>
                  <w:tabs>
                    <w:tab w:val="left" w:pos="1961"/>
                  </w:tabs>
                  <w:spacing w:before="220" w:after="220"/>
                </w:pPr>
              </w:pPrChange>
            </w:pPr>
            <w:del w:id="651" w:author="Pathak, Bharat M" w:date="2020-11-11T11:32:00Z">
              <w:r w:rsidRPr="00FE46A6" w:rsidDel="00267014">
                <w:rPr>
                  <w:b w:val="0"/>
                  <w:bCs/>
                  <w:sz w:val="18"/>
                  <w:szCs w:val="14"/>
                  <w:rPrChange w:id="652" w:author="Pathak, Bharat M" w:date="2020-11-11T14:03:00Z">
                    <w:rPr>
                      <w:b/>
                      <w:bCs/>
                    </w:rPr>
                  </w:rPrChange>
                </w:rPr>
                <w:delText>More details would be good</w:delText>
              </w:r>
              <w:r w:rsidR="008126E9" w:rsidRPr="00FE46A6" w:rsidDel="00267014">
                <w:rPr>
                  <w:sz w:val="18"/>
                  <w:szCs w:val="14"/>
                  <w:rPrChange w:id="653" w:author="Pathak, Bharat M" w:date="2020-11-11T14:03:00Z">
                    <w:rPr/>
                  </w:rPrChange>
                </w:rPr>
                <w:delText xml:space="preserve"> …</w:delText>
              </w:r>
            </w:del>
          </w:p>
          <w:p w14:paraId="09687B23" w14:textId="1F139ED5" w:rsidR="006A4D55" w:rsidRPr="00FE46A6" w:rsidDel="00267014" w:rsidRDefault="00EB69CB">
            <w:pPr>
              <w:pStyle w:val="BodyText"/>
              <w:rPr>
                <w:del w:id="654" w:author="Pathak, Bharat M" w:date="2020-11-11T11:32:00Z"/>
                <w:sz w:val="18"/>
                <w:szCs w:val="14"/>
                <w:rPrChange w:id="655" w:author="Pathak, Bharat M" w:date="2020-11-11T14:03:00Z">
                  <w:rPr>
                    <w:del w:id="656" w:author="Pathak, Bharat M" w:date="2020-11-11T11:32:00Z"/>
                  </w:rPr>
                </w:rPrChange>
              </w:rPr>
              <w:pPrChange w:id="657" w:author="Pathak, Bharat M" w:date="2020-11-11T15:56:00Z">
                <w:pPr>
                  <w:jc w:val="both"/>
                </w:pPr>
              </w:pPrChange>
            </w:pPr>
            <w:del w:id="658" w:author="Pathak, Bharat M" w:date="2020-11-11T11:32:00Z">
              <w:r w:rsidRPr="00FE46A6" w:rsidDel="00267014">
                <w:rPr>
                  <w:sz w:val="18"/>
                  <w:szCs w:val="14"/>
                  <w:rPrChange w:id="659" w:author="Pathak, Bharat M" w:date="2020-11-11T14:03:00Z">
                    <w:rPr/>
                  </w:rPrChange>
                </w:rPr>
                <w:delText>Sriram</w:delText>
              </w:r>
              <w:r w:rsidR="006A4D55" w:rsidRPr="00FE46A6" w:rsidDel="00267014">
                <w:rPr>
                  <w:sz w:val="18"/>
                  <w:szCs w:val="14"/>
                  <w:rPrChange w:id="660" w:author="Pathak, Bharat M" w:date="2020-11-11T14:03:00Z">
                    <w:rPr/>
                  </w:rPrChange>
                </w:rPr>
                <w:delText xml:space="preserve"> worked on developing long term vision for </w:delText>
              </w:r>
              <w:r w:rsidRPr="00FE46A6" w:rsidDel="00267014">
                <w:rPr>
                  <w:sz w:val="18"/>
                  <w:szCs w:val="14"/>
                  <w:rPrChange w:id="661" w:author="Pathak, Bharat M" w:date="2020-11-11T14:03:00Z">
                    <w:rPr/>
                  </w:rPrChange>
                </w:rPr>
                <w:delText>datapath functional and performance coverage</w:delText>
              </w:r>
              <w:r w:rsidR="006A4D55" w:rsidRPr="00FE46A6" w:rsidDel="00267014">
                <w:rPr>
                  <w:sz w:val="18"/>
                  <w:szCs w:val="14"/>
                  <w:rPrChange w:id="662" w:author="Pathak, Bharat M" w:date="2020-11-11T14:03:00Z">
                    <w:rPr/>
                  </w:rPrChange>
                </w:rPr>
                <w:delText xml:space="preserve">. He helped introduce </w:delText>
              </w:r>
              <w:r w:rsidRPr="00FE46A6" w:rsidDel="00267014">
                <w:rPr>
                  <w:sz w:val="18"/>
                  <w:szCs w:val="14"/>
                  <w:rPrChange w:id="663" w:author="Pathak, Bharat M" w:date="2020-11-11T14:03:00Z">
                    <w:rPr/>
                  </w:rPrChange>
                </w:rPr>
                <w:delText>AMS DP methodology to improve performance verification for non-critical DP specs</w:delText>
              </w:r>
            </w:del>
            <w:ins w:id="664" w:author="Balasubrahmanyam, Sriram" w:date="2020-11-11T10:57:00Z">
              <w:del w:id="665" w:author="Pathak, Bharat M" w:date="2020-11-11T11:32:00Z">
                <w:r w:rsidR="001E695C" w:rsidRPr="00FE46A6" w:rsidDel="00267014">
                  <w:rPr>
                    <w:sz w:val="18"/>
                    <w:szCs w:val="14"/>
                    <w:rPrChange w:id="666" w:author="Pathak, Bharat M" w:date="2020-11-11T14:03:00Z">
                      <w:rPr/>
                    </w:rPrChange>
                  </w:rPr>
                  <w:delText xml:space="preserve"> on 130s and building it up </w:delText>
                </w:r>
              </w:del>
            </w:ins>
            <w:ins w:id="667" w:author="Balasubrahmanyam, Sriram" w:date="2020-11-11T10:58:00Z">
              <w:del w:id="668" w:author="Pathak, Bharat M" w:date="2020-11-11T11:32:00Z">
                <w:r w:rsidR="001E695C" w:rsidRPr="00FE46A6" w:rsidDel="00267014">
                  <w:rPr>
                    <w:sz w:val="18"/>
                    <w:szCs w:val="14"/>
                    <w:rPrChange w:id="669" w:author="Pathak, Bharat M" w:date="2020-11-11T14:03:00Z">
                      <w:rPr/>
                    </w:rPrChange>
                  </w:rPr>
                  <w:delText xml:space="preserve">for all </w:delText>
                </w:r>
                <w:r w:rsidR="004142CF" w:rsidRPr="00FE46A6" w:rsidDel="00267014">
                  <w:rPr>
                    <w:sz w:val="18"/>
                    <w:szCs w:val="14"/>
                    <w:rPrChange w:id="670" w:author="Pathak, Bharat M" w:date="2020-11-11T14:03:00Z">
                      <w:rPr/>
                    </w:rPrChange>
                  </w:rPr>
                  <w:delText>IO fullchip timing in 140s/150s</w:delText>
                </w:r>
              </w:del>
            </w:ins>
            <w:del w:id="671" w:author="Pathak, Bharat M" w:date="2020-11-11T11:32:00Z">
              <w:r w:rsidRPr="00FE46A6" w:rsidDel="00267014">
                <w:rPr>
                  <w:sz w:val="18"/>
                  <w:szCs w:val="14"/>
                  <w:rPrChange w:id="672" w:author="Pathak, Bharat M" w:date="2020-11-11T14:03:00Z">
                    <w:rPr/>
                  </w:rPrChange>
                </w:rPr>
                <w:delText xml:space="preserve"> and close timing loops with logic front end</w:delText>
              </w:r>
              <w:r w:rsidR="003E1C6A" w:rsidRPr="00FE46A6" w:rsidDel="00267014">
                <w:rPr>
                  <w:sz w:val="18"/>
                  <w:szCs w:val="14"/>
                  <w:rPrChange w:id="673" w:author="Pathak, Bharat M" w:date="2020-11-11T14:03:00Z">
                    <w:rPr/>
                  </w:rPrChange>
                </w:rPr>
                <w:delText>.</w:delText>
              </w:r>
            </w:del>
          </w:p>
          <w:p w14:paraId="08489BF3" w14:textId="5A10F5F4" w:rsidR="006A4D55" w:rsidRPr="00FE46A6" w:rsidDel="00267014" w:rsidRDefault="006A4D55">
            <w:pPr>
              <w:pStyle w:val="BodyText"/>
              <w:rPr>
                <w:del w:id="674" w:author="Pathak, Bharat M" w:date="2020-11-11T11:32:00Z"/>
                <w:b w:val="0"/>
                <w:sz w:val="18"/>
                <w:szCs w:val="18"/>
                <w:rPrChange w:id="675" w:author="Pathak, Bharat M" w:date="2020-11-11T14:03:00Z">
                  <w:rPr>
                    <w:del w:id="676" w:author="Pathak, Bharat M" w:date="2020-11-11T11:32:00Z"/>
                    <w:b w:val="0"/>
                    <w:szCs w:val="24"/>
                  </w:rPr>
                </w:rPrChange>
              </w:rPr>
              <w:pPrChange w:id="677" w:author="Pathak, Bharat M" w:date="2020-11-11T15:56:00Z">
                <w:pPr>
                  <w:pStyle w:val="BodyText"/>
                  <w:tabs>
                    <w:tab w:val="clear" w:pos="5760"/>
                    <w:tab w:val="clear" w:pos="8460"/>
                  </w:tabs>
                  <w:spacing w:before="120"/>
                  <w:jc w:val="both"/>
                </w:pPr>
              </w:pPrChange>
            </w:pPr>
            <w:del w:id="678" w:author="Pathak, Bharat M" w:date="2020-11-11T11:32:00Z">
              <w:r w:rsidRPr="00FE46A6" w:rsidDel="00267014">
                <w:rPr>
                  <w:sz w:val="18"/>
                  <w:szCs w:val="18"/>
                  <w:rPrChange w:id="679" w:author="Pathak, Bharat M" w:date="2020-11-11T14:03:00Z">
                    <w:rPr/>
                  </w:rPrChange>
                </w:rPr>
                <w:delText>Sriram has good planning and organization skills, he led and delivered N38B which is 8 mm2 smaller compared to N38A while enabling major features such as IMPRO-Lite</w:delText>
              </w:r>
              <w:r w:rsidR="00EB69CB" w:rsidRPr="00FE46A6" w:rsidDel="00267014">
                <w:rPr>
                  <w:sz w:val="18"/>
                  <w:szCs w:val="18"/>
                  <w:rPrChange w:id="680" w:author="Pathak, Bharat M" w:date="2020-11-11T14:03:00Z">
                    <w:rPr/>
                  </w:rPrChange>
                </w:rPr>
                <w:delText>.</w:delText>
              </w:r>
            </w:del>
          </w:p>
          <w:p w14:paraId="675F3CA0" w14:textId="6BEBBE6F" w:rsidR="006A4D55" w:rsidRPr="00FE46A6" w:rsidDel="00866239" w:rsidRDefault="00EB69CB">
            <w:pPr>
              <w:pStyle w:val="BodyText"/>
              <w:rPr>
                <w:del w:id="681" w:author="Pathak, Bharat M" w:date="2020-11-11T15:56:00Z"/>
                <w:b w:val="0"/>
                <w:sz w:val="18"/>
                <w:szCs w:val="18"/>
                <w:rPrChange w:id="682" w:author="Pathak, Bharat M" w:date="2020-11-11T14:03:00Z">
                  <w:rPr>
                    <w:del w:id="683" w:author="Pathak, Bharat M" w:date="2020-11-11T15:56:00Z"/>
                    <w:b w:val="0"/>
                    <w:szCs w:val="24"/>
                  </w:rPr>
                </w:rPrChange>
              </w:rPr>
              <w:pPrChange w:id="684" w:author="Pathak, Bharat M" w:date="2020-11-11T15:56:00Z">
                <w:pPr>
                  <w:pStyle w:val="BodyText"/>
                  <w:tabs>
                    <w:tab w:val="clear" w:pos="5760"/>
                    <w:tab w:val="clear" w:pos="8460"/>
                  </w:tabs>
                  <w:spacing w:before="120"/>
                  <w:jc w:val="both"/>
                </w:pPr>
              </w:pPrChange>
            </w:pPr>
            <w:del w:id="685" w:author="Pathak, Bharat M" w:date="2020-11-11T15:56:00Z">
              <w:r w:rsidRPr="00FE46A6" w:rsidDel="00866239">
                <w:rPr>
                  <w:sz w:val="18"/>
                  <w:szCs w:val="18"/>
                  <w:rPrChange w:id="686" w:author="Pathak, Bharat M" w:date="2020-11-11T14:03:00Z">
                    <w:rPr/>
                  </w:rPrChange>
                </w:rPr>
                <w:delText>Sriram</w:delText>
              </w:r>
              <w:r w:rsidR="006A4D55" w:rsidRPr="00FE46A6" w:rsidDel="00866239">
                <w:rPr>
                  <w:sz w:val="18"/>
                  <w:szCs w:val="18"/>
                  <w:rPrChange w:id="687" w:author="Pathak, Bharat M" w:date="2020-11-11T14:03:00Z">
                    <w:rPr/>
                  </w:rPrChange>
                </w:rPr>
                <w:delText xml:space="preserve"> is an accomplished leader, provides clear expectations and requirements for the given tasks. He led several</w:delText>
              </w:r>
            </w:del>
            <w:ins w:id="688" w:author="Balasubrahmanyam, Sriram" w:date="2020-11-11T10:53:00Z">
              <w:del w:id="689" w:author="Pathak, Bharat M" w:date="2020-11-11T15:56:00Z">
                <w:r w:rsidR="004D647B" w:rsidRPr="00FE46A6" w:rsidDel="00866239">
                  <w:rPr>
                    <w:sz w:val="18"/>
                    <w:szCs w:val="18"/>
                    <w:rPrChange w:id="690" w:author="Pathak, Bharat M" w:date="2020-11-11T14:03:00Z">
                      <w:rPr/>
                    </w:rPrChange>
                  </w:rPr>
                  <w:delText>is/has been</w:delText>
                </w:r>
              </w:del>
            </w:ins>
            <w:ins w:id="691" w:author="Balasubrahmanyam, Sriram" w:date="2020-11-11T10:46:00Z">
              <w:del w:id="692" w:author="Pathak, Bharat M" w:date="2020-11-11T15:56:00Z">
                <w:r w:rsidR="009A48ED" w:rsidRPr="00FE46A6" w:rsidDel="00866239">
                  <w:rPr>
                    <w:sz w:val="18"/>
                    <w:szCs w:val="18"/>
                    <w:rPrChange w:id="693" w:author="Pathak, Bharat M" w:date="2020-11-11T14:03:00Z">
                      <w:rPr/>
                    </w:rPrChange>
                  </w:rPr>
                  <w:delText xml:space="preserve"> primary IO design </w:delText>
                </w:r>
                <w:r w:rsidR="00711CF2" w:rsidRPr="00FE46A6" w:rsidDel="00866239">
                  <w:rPr>
                    <w:sz w:val="18"/>
                    <w:szCs w:val="18"/>
                    <w:rPrChange w:id="694" w:author="Pathak, Bharat M" w:date="2020-11-11T14:03:00Z">
                      <w:rPr/>
                    </w:rPrChange>
                  </w:rPr>
                  <w:delText>owner into</w:delText>
                </w:r>
              </w:del>
            </w:ins>
            <w:del w:id="695" w:author="Pathak, Bharat M" w:date="2020-11-11T15:56:00Z">
              <w:r w:rsidR="006A4D55" w:rsidRPr="00FE46A6" w:rsidDel="00866239">
                <w:rPr>
                  <w:sz w:val="18"/>
                  <w:szCs w:val="18"/>
                  <w:rPrChange w:id="696" w:author="Pathak, Bharat M" w:date="2020-11-11T14:03:00Z">
                    <w:rPr/>
                  </w:rPrChange>
                </w:rPr>
                <w:delText xml:space="preserve"> task forces on N38A to solve issues suc</w:delText>
              </w:r>
              <w:r w:rsidR="00933FD7" w:rsidRPr="00FE46A6" w:rsidDel="00866239">
                <w:rPr>
                  <w:sz w:val="18"/>
                  <w:szCs w:val="18"/>
                  <w:rPrChange w:id="697" w:author="Pathak, Bharat M" w:date="2020-11-11T14:03:00Z">
                    <w:rPr/>
                  </w:rPrChange>
                </w:rPr>
                <w:delText xml:space="preserve">h </w:delText>
              </w:r>
              <w:r w:rsidR="00933FD7" w:rsidRPr="00FE46A6" w:rsidDel="00866239">
                <w:rPr>
                  <w:b w:val="0"/>
                  <w:sz w:val="18"/>
                  <w:szCs w:val="14"/>
                  <w:rPrChange w:id="698" w:author="Pathak, Bharat M" w:date="2020-11-11T14:03:00Z">
                    <w:rPr>
                      <w:b w:val="0"/>
                    </w:rPr>
                  </w:rPrChange>
                </w:rPr>
                <w:delText>NH cache read/write, HH lines down which had a rootcause, N38A TM12 issue</w:delText>
              </w:r>
            </w:del>
            <w:ins w:id="699" w:author="Balasubrahmanyam, Sriram" w:date="2020-11-11T10:53:00Z">
              <w:del w:id="700" w:author="Pathak, Bharat M" w:date="2020-11-11T15:56:00Z">
                <w:r w:rsidR="00CD1945" w:rsidRPr="00FE46A6" w:rsidDel="00866239">
                  <w:rPr>
                    <w:b w:val="0"/>
                    <w:sz w:val="18"/>
                    <w:szCs w:val="14"/>
                    <w:rPrChange w:id="701" w:author="Pathak, Bharat M" w:date="2020-11-11T14:03:00Z">
                      <w:rPr>
                        <w:b w:val="0"/>
                      </w:rPr>
                    </w:rPrChange>
                  </w:rPr>
                  <w:delText xml:space="preserve"> rootcause</w:delText>
                </w:r>
              </w:del>
            </w:ins>
            <w:del w:id="702" w:author="Pathak, Bharat M" w:date="2020-11-11T15:56:00Z">
              <w:r w:rsidR="00933FD7" w:rsidRPr="00FE46A6" w:rsidDel="00866239">
                <w:rPr>
                  <w:b w:val="0"/>
                  <w:sz w:val="18"/>
                  <w:szCs w:val="14"/>
                  <w:rPrChange w:id="703" w:author="Pathak, Bharat M" w:date="2020-11-11T14:03:00Z">
                    <w:rPr>
                      <w:b w:val="0"/>
                    </w:rPr>
                  </w:rPrChange>
                </w:rPr>
                <w:delText>, KH/P</w:delText>
              </w:r>
            </w:del>
            <w:ins w:id="704" w:author="Balasubrahmanyam, Sriram" w:date="2020-11-11T10:45:00Z">
              <w:del w:id="705" w:author="Pathak, Bharat M" w:date="2020-11-11T15:56:00Z">
                <w:r w:rsidR="008F0D31" w:rsidRPr="00FE46A6" w:rsidDel="00866239">
                  <w:rPr>
                    <w:b w:val="0"/>
                    <w:sz w:val="18"/>
                    <w:szCs w:val="14"/>
                    <w:rPrChange w:id="706" w:author="Pathak, Bharat M" w:date="2020-11-11T14:03:00Z">
                      <w:rPr>
                        <w:b w:val="0"/>
                      </w:rPr>
                    </w:rPrChange>
                  </w:rPr>
                  <w:delText>G</w:delText>
                </w:r>
              </w:del>
            </w:ins>
            <w:del w:id="707" w:author="Pathak, Bharat M" w:date="2020-11-11T15:56:00Z">
              <w:r w:rsidR="00933FD7" w:rsidRPr="00FE46A6" w:rsidDel="00866239">
                <w:rPr>
                  <w:b w:val="0"/>
                  <w:sz w:val="18"/>
                  <w:szCs w:val="14"/>
                  <w:rPrChange w:id="708" w:author="Pathak, Bharat M" w:date="2020-11-11T14:03:00Z">
                    <w:rPr>
                      <w:b w:val="0"/>
                    </w:rPr>
                  </w:rPrChange>
                </w:rPr>
                <w:delText>H status read issue (WIP), N38A burn issue</w:delText>
              </w:r>
            </w:del>
            <w:ins w:id="709" w:author="Balasubrahmanyam, Sriram" w:date="2020-11-11T10:46:00Z">
              <w:del w:id="710" w:author="Pathak, Bharat M" w:date="2020-11-11T15:56:00Z">
                <w:r w:rsidR="00711CF2" w:rsidRPr="00FE46A6" w:rsidDel="00866239">
                  <w:rPr>
                    <w:b w:val="0"/>
                    <w:sz w:val="18"/>
                    <w:szCs w:val="14"/>
                    <w:rPrChange w:id="711" w:author="Pathak, Bharat M" w:date="2020-11-11T14:03:00Z">
                      <w:rPr>
                        <w:b w:val="0"/>
                      </w:rPr>
                    </w:rPrChange>
                  </w:rPr>
                  <w:delText xml:space="preserve"> </w:delText>
                </w:r>
              </w:del>
            </w:ins>
            <w:ins w:id="712" w:author="Balasubrahmanyam, Sriram" w:date="2020-11-11T10:45:00Z">
              <w:del w:id="713" w:author="Pathak, Bharat M" w:date="2020-11-11T15:56:00Z">
                <w:r w:rsidR="008F0D31" w:rsidRPr="00FE46A6" w:rsidDel="00866239">
                  <w:rPr>
                    <w:b w:val="0"/>
                    <w:sz w:val="18"/>
                    <w:szCs w:val="14"/>
                    <w:rPrChange w:id="714" w:author="Pathak, Bharat M" w:date="2020-11-11T14:03:00Z">
                      <w:rPr>
                        <w:b w:val="0"/>
                      </w:rPr>
                    </w:rPrChange>
                  </w:rPr>
                  <w:delText>(WIP)</w:delText>
                </w:r>
              </w:del>
            </w:ins>
            <w:ins w:id="715" w:author="Balasubrahmanyam, Sriram" w:date="2020-11-11T10:46:00Z">
              <w:del w:id="716" w:author="Pathak, Bharat M" w:date="2020-11-11T15:56:00Z">
                <w:r w:rsidR="00711CF2" w:rsidRPr="00FE46A6" w:rsidDel="00866239">
                  <w:rPr>
                    <w:b w:val="0"/>
                    <w:sz w:val="18"/>
                    <w:szCs w:val="14"/>
                    <w:rPrChange w:id="717" w:author="Pathak, Bharat M" w:date="2020-11-11T14:03:00Z">
                      <w:rPr>
                        <w:b w:val="0"/>
                      </w:rPr>
                    </w:rPrChange>
                  </w:rPr>
                  <w:delText>, N38A</w:delText>
                </w:r>
                <w:r w:rsidR="00E010FA" w:rsidRPr="00FE46A6" w:rsidDel="00866239">
                  <w:rPr>
                    <w:b w:val="0"/>
                    <w:sz w:val="18"/>
                    <w:szCs w:val="14"/>
                    <w:rPrChange w:id="718" w:author="Pathak, Bharat M" w:date="2020-11-11T14:03:00Z">
                      <w:rPr>
                        <w:b w:val="0"/>
                      </w:rPr>
                    </w:rPrChange>
                  </w:rPr>
                  <w:delText xml:space="preserve"> yield issues (binnr/SDC fail)</w:delText>
                </w:r>
              </w:del>
            </w:ins>
            <w:ins w:id="719" w:author="Balasubrahmanyam, Sriram" w:date="2020-11-11T10:53:00Z">
              <w:del w:id="720" w:author="Pathak, Bharat M" w:date="2020-11-11T15:56:00Z">
                <w:r w:rsidR="00CD1945" w:rsidRPr="00FE46A6" w:rsidDel="00866239">
                  <w:rPr>
                    <w:b w:val="0"/>
                    <w:sz w:val="18"/>
                    <w:szCs w:val="14"/>
                    <w:rPrChange w:id="721" w:author="Pathak, Bharat M" w:date="2020-11-11T14:03:00Z">
                      <w:rPr>
                        <w:b w:val="0"/>
                      </w:rPr>
                    </w:rPrChange>
                  </w:rPr>
                  <w:delText xml:space="preserve"> rootc</w:delText>
                </w:r>
              </w:del>
            </w:ins>
            <w:ins w:id="722" w:author="Balasubrahmanyam, Sriram" w:date="2020-11-11T10:54:00Z">
              <w:del w:id="723" w:author="Pathak, Bharat M" w:date="2020-11-11T15:56:00Z">
                <w:r w:rsidR="00CD1945" w:rsidRPr="00FE46A6" w:rsidDel="00866239">
                  <w:rPr>
                    <w:b w:val="0"/>
                    <w:sz w:val="18"/>
                    <w:szCs w:val="14"/>
                    <w:rPrChange w:id="724" w:author="Pathak, Bharat M" w:date="2020-11-11T14:03:00Z">
                      <w:rPr>
                        <w:b w:val="0"/>
                      </w:rPr>
                    </w:rPrChange>
                  </w:rPr>
                  <w:delText>ause</w:delText>
                </w:r>
              </w:del>
            </w:ins>
            <w:del w:id="725" w:author="Pathak, Bharat M" w:date="2020-11-11T15:56:00Z">
              <w:r w:rsidR="00E254D8" w:rsidRPr="00FE46A6" w:rsidDel="00866239">
                <w:rPr>
                  <w:b w:val="0"/>
                  <w:sz w:val="18"/>
                  <w:szCs w:val="14"/>
                  <w:rPrChange w:id="726" w:author="Pathak, Bharat M" w:date="2020-11-11T14:03:00Z">
                    <w:rPr>
                      <w:b w:val="0"/>
                    </w:rPr>
                  </w:rPrChange>
                </w:rPr>
                <w:delText xml:space="preserve">. </w:delText>
              </w:r>
              <w:r w:rsidR="006A4D55" w:rsidRPr="00FE46A6" w:rsidDel="00866239">
                <w:rPr>
                  <w:sz w:val="18"/>
                  <w:szCs w:val="18"/>
                  <w:rPrChange w:id="727" w:author="Pathak, Bharat M" w:date="2020-11-11T14:03:00Z">
                    <w:rPr/>
                  </w:rPrChange>
                </w:rPr>
                <w:delText xml:space="preserve">As a </w:delText>
              </w:r>
              <w:r w:rsidRPr="00FE46A6" w:rsidDel="00866239">
                <w:rPr>
                  <w:sz w:val="18"/>
                  <w:szCs w:val="18"/>
                  <w:rPrChange w:id="728" w:author="Pathak, Bharat M" w:date="2020-11-11T14:03:00Z">
                    <w:rPr/>
                  </w:rPrChange>
                </w:rPr>
                <w:delText>N38A</w:delText>
              </w:r>
              <w:r w:rsidR="006A4D55" w:rsidRPr="00FE46A6" w:rsidDel="00866239">
                <w:rPr>
                  <w:sz w:val="18"/>
                  <w:szCs w:val="18"/>
                  <w:rPrChange w:id="729" w:author="Pathak, Bharat M" w:date="2020-11-11T14:03:00Z">
                    <w:rPr/>
                  </w:rPrChange>
                </w:rPr>
                <w:delText xml:space="preserve"> design section lead on B38A and N38A, he gave technical direction to team and made sure all </w:delText>
              </w:r>
              <w:r w:rsidRPr="00FE46A6" w:rsidDel="00866239">
                <w:rPr>
                  <w:sz w:val="18"/>
                  <w:szCs w:val="18"/>
                  <w:rPrChange w:id="730" w:author="Pathak, Bharat M" w:date="2020-11-11T14:03:00Z">
                    <w:rPr/>
                  </w:rPrChange>
                </w:rPr>
                <w:delText>DP met all functional and performance requirements</w:delText>
              </w:r>
              <w:r w:rsidR="006A4D55" w:rsidRPr="00FE46A6" w:rsidDel="00866239">
                <w:rPr>
                  <w:sz w:val="18"/>
                  <w:szCs w:val="18"/>
                  <w:rPrChange w:id="731" w:author="Pathak, Bharat M" w:date="2020-11-11T14:03:00Z">
                    <w:rPr/>
                  </w:rPrChange>
                </w:rPr>
                <w:delText xml:space="preserve">. </w:delText>
              </w:r>
            </w:del>
          </w:p>
          <w:p w14:paraId="42AC873F" w14:textId="77777777" w:rsidR="00F67BC5" w:rsidRPr="00FE46A6" w:rsidRDefault="00F67BC5">
            <w:pPr>
              <w:pStyle w:val="BodyText"/>
              <w:rPr>
                <w:rFonts w:ascii="Intel Clear Light" w:hAnsi="Intel Clear Light" w:cs="Intel Clear Light"/>
                <w:i/>
                <w:iCs/>
                <w:sz w:val="10"/>
                <w:szCs w:val="10"/>
                <w:rPrChange w:id="732" w:author="Pathak, Bharat M" w:date="2020-11-11T14:03:00Z">
                  <w:rPr>
                    <w:rFonts w:ascii="Intel Clear Light" w:hAnsi="Intel Clear Light" w:cs="Intel Clear Light"/>
                    <w:i/>
                    <w:iCs/>
                    <w:sz w:val="16"/>
                    <w:szCs w:val="16"/>
                  </w:rPr>
                </w:rPrChange>
              </w:rPr>
              <w:pPrChange w:id="733" w:author="Pathak, Bharat M" w:date="2020-11-11T15:56:00Z">
                <w:pPr>
                  <w:tabs>
                    <w:tab w:val="left" w:pos="1961"/>
                  </w:tabs>
                  <w:spacing w:before="220" w:after="220"/>
                </w:pPr>
              </w:pPrChange>
            </w:pPr>
          </w:p>
          <w:p w14:paraId="0C6A33AA" w14:textId="56D19E23" w:rsidR="00746CF7" w:rsidRPr="00746CF7" w:rsidRDefault="00746CF7" w:rsidP="00834F43">
            <w:pPr>
              <w:tabs>
                <w:tab w:val="left" w:pos="1961"/>
              </w:tabs>
              <w:spacing w:before="220" w:after="220"/>
              <w:rPr>
                <w:rFonts w:ascii="Intel Clear Light" w:hAnsi="Intel Clear Light" w:cs="Intel Clear Light"/>
                <w:i/>
                <w:iCs/>
                <w:sz w:val="22"/>
                <w:szCs w:val="22"/>
              </w:rPr>
            </w:pPr>
            <w:r w:rsidRPr="00746CF7">
              <w:rPr>
                <w:rFonts w:ascii="Intel Clear Light" w:hAnsi="Intel Clear Light" w:cs="Intel Clear Light"/>
                <w:i/>
                <w:iCs/>
                <w:sz w:val="16"/>
                <w:szCs w:val="16"/>
              </w:rPr>
              <w:t xml:space="preserve">Examples might include: Sustained technical accomplishments with impact on multiple projects, products, or technologies within BU. (IMPACT) </w:t>
            </w:r>
            <w:r w:rsidRPr="00746CF7">
              <w:rPr>
                <w:rFonts w:ascii="Intel Clear Light" w:hAnsi="Intel Clear Light" w:cs="Intel Clear Light"/>
                <w:i/>
                <w:iCs/>
                <w:sz w:val="16"/>
                <w:szCs w:val="16"/>
              </w:rPr>
              <w:sym w:font="Symbol" w:char="F0B7"/>
            </w:r>
            <w:r w:rsidRPr="00746CF7">
              <w:rPr>
                <w:rFonts w:ascii="Intel Clear Light" w:hAnsi="Intel Clear Light" w:cs="Intel Clear Light"/>
                <w:i/>
                <w:iCs/>
                <w:sz w:val="16"/>
                <w:szCs w:val="16"/>
              </w:rPr>
              <w:t xml:space="preserve"> Contribution across broad and/or in-depth area as evidenced by innovating and improving technologies and methods, resolving complex issues, and/or leading projects and initiatives. (DEPTH/BREADTH) </w:t>
            </w:r>
            <w:r w:rsidRPr="00746CF7">
              <w:rPr>
                <w:rFonts w:ascii="Intel Clear Light" w:hAnsi="Intel Clear Light" w:cs="Intel Clear Light"/>
                <w:i/>
                <w:iCs/>
                <w:sz w:val="16"/>
                <w:szCs w:val="16"/>
              </w:rPr>
              <w:sym w:font="Symbol" w:char="F0B7"/>
            </w:r>
            <w:r w:rsidRPr="00746CF7">
              <w:rPr>
                <w:rFonts w:ascii="Intel Clear Light" w:hAnsi="Intel Clear Light" w:cs="Intel Clear Light"/>
                <w:i/>
                <w:iCs/>
                <w:sz w:val="16"/>
                <w:szCs w:val="16"/>
              </w:rPr>
              <w:t xml:space="preserve"> Change agent by pushing technology agenda and developing technical theories that create the new norm for the team. (INNOVATION) </w:t>
            </w:r>
            <w:r w:rsidRPr="00746CF7">
              <w:rPr>
                <w:rFonts w:ascii="Intel Clear Light" w:hAnsi="Intel Clear Light" w:cs="Intel Clear Light"/>
                <w:i/>
                <w:iCs/>
                <w:sz w:val="16"/>
                <w:szCs w:val="16"/>
              </w:rPr>
              <w:sym w:font="Symbol" w:char="F0B7"/>
            </w:r>
            <w:r w:rsidRPr="00746CF7">
              <w:rPr>
                <w:rFonts w:ascii="Intel Clear Light" w:hAnsi="Intel Clear Light" w:cs="Intel Clear Light"/>
                <w:i/>
                <w:iCs/>
                <w:sz w:val="16"/>
                <w:szCs w:val="16"/>
              </w:rPr>
              <w:t xml:space="preserve"> Advises or influences inside division on technical innovation and feasibility. Viewed by peers and others in BU as the “go-to” person for their technical area of expertise. (INFLUENCE)</w:t>
            </w:r>
          </w:p>
        </w:tc>
      </w:tr>
    </w:tbl>
    <w:p w14:paraId="5013C256" w14:textId="77777777" w:rsidR="00342210" w:rsidRPr="00C6510C" w:rsidRDefault="00342210" w:rsidP="00834F43">
      <w:pPr>
        <w:rPr>
          <w:rFonts w:ascii="Intel Clear" w:hAnsi="Intel Clear" w:cs="Intel Clear"/>
          <w:sz w:val="22"/>
          <w:szCs w:val="22"/>
        </w:rPr>
      </w:pP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81544B" w:rsidRPr="00C6510C" w14:paraId="1AF259C5" w14:textId="77777777" w:rsidTr="009E7711">
        <w:tc>
          <w:tcPr>
            <w:tcW w:w="9265" w:type="dxa"/>
            <w:shd w:val="clear" w:color="auto" w:fill="E6E6E6"/>
          </w:tcPr>
          <w:p w14:paraId="00BEF094" w14:textId="6E14CB4C" w:rsidR="00151292" w:rsidRPr="00C6510C" w:rsidRDefault="000C10DC" w:rsidP="00834F43">
            <w:pPr>
              <w:rPr>
                <w:rFonts w:ascii="Intel Clear" w:hAnsi="Intel Clear" w:cs="Intel Clear"/>
                <w:b/>
                <w:sz w:val="22"/>
                <w:szCs w:val="22"/>
              </w:rPr>
            </w:pPr>
            <w:r w:rsidRPr="00C6510C">
              <w:rPr>
                <w:rFonts w:ascii="Intel Clear" w:hAnsi="Intel Clear" w:cs="Intel Clear"/>
                <w:b/>
                <w:sz w:val="22"/>
                <w:szCs w:val="22"/>
              </w:rPr>
              <w:t>3 – Stra</w:t>
            </w:r>
            <w:r w:rsidR="00DF1334" w:rsidRPr="00C6510C">
              <w:rPr>
                <w:rFonts w:ascii="Intel Clear" w:hAnsi="Intel Clear" w:cs="Intel Clear"/>
                <w:b/>
                <w:sz w:val="22"/>
                <w:szCs w:val="22"/>
              </w:rPr>
              <w:t xml:space="preserve">tegic </w:t>
            </w:r>
            <w:r w:rsidR="00ED6876" w:rsidRPr="00C6510C">
              <w:rPr>
                <w:rFonts w:ascii="Intel Clear" w:hAnsi="Intel Clear" w:cs="Intel Clear"/>
                <w:b/>
                <w:sz w:val="22"/>
                <w:szCs w:val="22"/>
              </w:rPr>
              <w:t>Leadership</w:t>
            </w:r>
            <w:r w:rsidR="00DF1334" w:rsidRPr="00C6510C">
              <w:rPr>
                <w:rFonts w:ascii="Intel Clear" w:hAnsi="Intel Clear" w:cs="Intel Clear"/>
                <w:b/>
                <w:sz w:val="22"/>
                <w:szCs w:val="22"/>
              </w:rPr>
              <w:t xml:space="preserve"> </w:t>
            </w:r>
          </w:p>
          <w:p w14:paraId="21A2697C" w14:textId="6B95C9ED" w:rsidR="00151292" w:rsidRPr="00C6510C" w:rsidRDefault="00A41301" w:rsidP="00CA7D02">
            <w:pPr>
              <w:pStyle w:val="Heading2"/>
              <w:ind w:left="0" w:firstLine="0"/>
              <w:jc w:val="left"/>
              <w:rPr>
                <w:rFonts w:ascii="Intel Clear" w:hAnsi="Intel Clear" w:cs="Intel Clear"/>
                <w:b w:val="0"/>
                <w:i/>
                <w:sz w:val="22"/>
                <w:szCs w:val="22"/>
              </w:rPr>
            </w:pPr>
            <w:r w:rsidRPr="00076768">
              <w:rPr>
                <w:rFonts w:ascii="Intel Clear" w:hAnsi="Intel Clear" w:cs="Intel Clear"/>
                <w:b w:val="0"/>
                <w:i/>
                <w:szCs w:val="22"/>
              </w:rPr>
              <w:t xml:space="preserve">Provide how the nominee leverages understanding of the market to launch innovative solutions and set strategic direction </w:t>
            </w:r>
            <w:r w:rsidR="00056003" w:rsidRPr="00076768">
              <w:rPr>
                <w:rFonts w:ascii="Intel Clear" w:hAnsi="Intel Clear" w:cs="Intel Clear"/>
                <w:b w:val="0"/>
                <w:i/>
                <w:szCs w:val="22"/>
              </w:rPr>
              <w:t xml:space="preserve">as described </w:t>
            </w:r>
            <w:r w:rsidR="00056003" w:rsidRPr="002D737F">
              <w:rPr>
                <w:rFonts w:ascii="Intel Clear" w:hAnsi="Intel Clear" w:cs="Intel Clear"/>
                <w:b w:val="0"/>
                <w:i/>
                <w:szCs w:val="22"/>
              </w:rPr>
              <w:t xml:space="preserve">in the </w:t>
            </w:r>
            <w:hyperlink r:id="rId13" w:history="1">
              <w:r w:rsidR="00CA7D02" w:rsidRPr="00E47E10">
                <w:rPr>
                  <w:rStyle w:val="Hyperlink"/>
                  <w:rFonts w:ascii="Intel Clear" w:hAnsi="Intel Clear" w:cs="Intel Clear"/>
                  <w:b w:val="0"/>
                  <w:i/>
                  <w:szCs w:val="22"/>
                </w:rPr>
                <w:t>TRI</w:t>
              </w:r>
              <w:r w:rsidR="00056003" w:rsidRPr="00E47E10">
                <w:rPr>
                  <w:rStyle w:val="Hyperlink"/>
                  <w:rFonts w:ascii="Intel Clear" w:hAnsi="Intel Clear" w:cs="Intel Clear"/>
                  <w:b w:val="0"/>
                  <w:i/>
                  <w:szCs w:val="22"/>
                </w:rPr>
                <w:t>.</w:t>
              </w:r>
            </w:hyperlink>
            <w:r w:rsidR="00056003" w:rsidRPr="002D737F">
              <w:rPr>
                <w:rFonts w:ascii="Intel Clear" w:hAnsi="Intel Clear" w:cs="Intel Clear"/>
                <w:b w:val="0"/>
                <w:bCs/>
                <w:i/>
                <w:szCs w:val="22"/>
              </w:rPr>
              <w:t xml:space="preserve"> </w:t>
            </w:r>
            <w:r w:rsidR="00056003">
              <w:rPr>
                <w:rFonts w:ascii="Intel Clear" w:hAnsi="Intel Clear" w:cs="Intel Clear"/>
                <w:b w:val="0"/>
                <w:i/>
                <w:szCs w:val="22"/>
              </w:rPr>
              <w:t>Include</w:t>
            </w:r>
            <w:r w:rsidR="00056003" w:rsidRPr="002D737F">
              <w:rPr>
                <w:rFonts w:ascii="Intel Clear" w:hAnsi="Intel Clear" w:cs="Intel Clear"/>
                <w:b w:val="0"/>
                <w:i/>
                <w:szCs w:val="22"/>
              </w:rPr>
              <w:t xml:space="preserve"> 2-3 examples</w:t>
            </w:r>
            <w:r w:rsidR="00056003">
              <w:rPr>
                <w:rFonts w:ascii="Intel Clear" w:hAnsi="Intel Clear" w:cs="Intel Clear"/>
                <w:b w:val="0"/>
                <w:i/>
                <w:szCs w:val="22"/>
              </w:rPr>
              <w:t xml:space="preserve"> that</w:t>
            </w:r>
            <w:r w:rsidR="00056003" w:rsidRPr="002D737F">
              <w:rPr>
                <w:rFonts w:ascii="Intel Clear" w:hAnsi="Intel Clear" w:cs="Intel Clear"/>
                <w:b w:val="0"/>
                <w:i/>
                <w:szCs w:val="22"/>
              </w:rPr>
              <w:t xml:space="preserve"> are specific</w:t>
            </w:r>
            <w:r w:rsidR="00056003">
              <w:rPr>
                <w:rFonts w:ascii="Intel Clear" w:hAnsi="Intel Clear" w:cs="Intel Clear"/>
                <w:b w:val="0"/>
                <w:i/>
                <w:szCs w:val="22"/>
              </w:rPr>
              <w:t xml:space="preserve"> and </w:t>
            </w:r>
            <w:r w:rsidR="00056003" w:rsidRPr="002D737F">
              <w:rPr>
                <w:rFonts w:ascii="Intel Clear" w:hAnsi="Intel Clear" w:cs="Intel Clear"/>
                <w:b w:val="0"/>
                <w:i/>
                <w:szCs w:val="22"/>
              </w:rPr>
              <w:t>include the impact to Intel</w:t>
            </w:r>
            <w:r w:rsidR="00CA7D02">
              <w:rPr>
                <w:rFonts w:ascii="Intel Clear" w:hAnsi="Intel Clear" w:cs="Intel Clear"/>
                <w:b w:val="0"/>
                <w:i/>
                <w:szCs w:val="22"/>
              </w:rPr>
              <w:t xml:space="preserve">, its </w:t>
            </w:r>
            <w:r w:rsidR="00E6027B">
              <w:rPr>
                <w:rFonts w:ascii="Intel Clear" w:hAnsi="Intel Clear" w:cs="Intel Clear"/>
                <w:b w:val="0"/>
                <w:i/>
                <w:szCs w:val="22"/>
              </w:rPr>
              <w:t>business</w:t>
            </w:r>
            <w:r w:rsidR="00CA7D02">
              <w:rPr>
                <w:rFonts w:ascii="Intel Clear" w:hAnsi="Intel Clear" w:cs="Intel Clear"/>
                <w:b w:val="0"/>
                <w:i/>
                <w:szCs w:val="22"/>
              </w:rPr>
              <w:t>,</w:t>
            </w:r>
            <w:r w:rsidR="00056003" w:rsidRPr="002D737F">
              <w:rPr>
                <w:rFonts w:ascii="Intel Clear" w:hAnsi="Intel Clear" w:cs="Intel Clear"/>
                <w:b w:val="0"/>
                <w:i/>
                <w:szCs w:val="22"/>
              </w:rPr>
              <w:t xml:space="preserve"> and/or industry.</w:t>
            </w:r>
          </w:p>
        </w:tc>
      </w:tr>
      <w:tr w:rsidR="0081544B" w:rsidRPr="00C6510C" w14:paraId="5AD32BEF" w14:textId="77777777" w:rsidTr="009E7711">
        <w:tc>
          <w:tcPr>
            <w:tcW w:w="9265" w:type="dxa"/>
            <w:shd w:val="clear" w:color="auto" w:fill="auto"/>
          </w:tcPr>
          <w:p w14:paraId="58CDA38B" w14:textId="1D081643" w:rsidR="002E4A5B" w:rsidRPr="00C0741E" w:rsidDel="00EC46DF" w:rsidRDefault="00B00E56" w:rsidP="0079643A">
            <w:pPr>
              <w:pStyle w:val="ListParagraph"/>
              <w:numPr>
                <w:ilvl w:val="0"/>
                <w:numId w:val="40"/>
              </w:numPr>
              <w:tabs>
                <w:tab w:val="left" w:pos="1961"/>
              </w:tabs>
              <w:spacing w:before="220" w:after="220"/>
              <w:rPr>
                <w:del w:id="734" w:author="Balasubrahmanyam, Sriram" w:date="2020-11-11T15:06:00Z"/>
                <w:sz w:val="16"/>
                <w:szCs w:val="16"/>
                <w:rPrChange w:id="735" w:author="Pathak, Bharat M" w:date="2020-11-11T13:45:00Z">
                  <w:rPr>
                    <w:del w:id="736" w:author="Balasubrahmanyam, Sriram" w:date="2020-11-11T15:06:00Z"/>
                  </w:rPr>
                </w:rPrChange>
              </w:rPr>
            </w:pPr>
            <w:del w:id="737" w:author="Balasubrahmanyam, Sriram" w:date="2020-11-11T15:06:00Z">
              <w:r w:rsidRPr="00C0741E" w:rsidDel="00EC46DF">
                <w:rPr>
                  <w:sz w:val="16"/>
                  <w:szCs w:val="16"/>
                  <w:rPrChange w:id="738" w:author="Pathak, Bharat M" w:date="2020-11-11T13:45:00Z">
                    <w:rPr/>
                  </w:rPrChange>
                </w:rPr>
                <w:delText xml:space="preserve">NAND IO owner to drive the </w:delText>
              </w:r>
              <w:r w:rsidR="00E102FA" w:rsidRPr="00C0741E" w:rsidDel="00EC46DF">
                <w:rPr>
                  <w:sz w:val="16"/>
                  <w:szCs w:val="16"/>
                  <w:rPrChange w:id="739" w:author="Pathak, Bharat M" w:date="2020-11-11T13:45:00Z">
                    <w:rPr/>
                  </w:rPrChange>
                </w:rPr>
                <w:delText>product execution across different technology nodes starting 130s and enabling next generation IO for NAND</w:delText>
              </w:r>
            </w:del>
          </w:p>
          <w:p w14:paraId="340E3559" w14:textId="7ED4C3D7" w:rsidR="00252404" w:rsidRPr="00C0741E" w:rsidDel="00EC46DF" w:rsidRDefault="00863497" w:rsidP="0079643A">
            <w:pPr>
              <w:pStyle w:val="ListParagraph"/>
              <w:numPr>
                <w:ilvl w:val="0"/>
                <w:numId w:val="40"/>
              </w:numPr>
              <w:tabs>
                <w:tab w:val="left" w:pos="1961"/>
              </w:tabs>
              <w:spacing w:before="220" w:after="220"/>
              <w:rPr>
                <w:del w:id="740" w:author="Balasubrahmanyam, Sriram" w:date="2020-11-11T15:06:00Z"/>
                <w:sz w:val="16"/>
                <w:szCs w:val="16"/>
                <w:rPrChange w:id="741" w:author="Pathak, Bharat M" w:date="2020-11-11T13:45:00Z">
                  <w:rPr>
                    <w:del w:id="742" w:author="Balasubrahmanyam, Sriram" w:date="2020-11-11T15:06:00Z"/>
                  </w:rPr>
                </w:rPrChange>
              </w:rPr>
            </w:pPr>
            <w:del w:id="743" w:author="Balasubrahmanyam, Sriram" w:date="2020-11-11T15:06:00Z">
              <w:r w:rsidRPr="00C0741E" w:rsidDel="00EC46DF">
                <w:rPr>
                  <w:sz w:val="16"/>
                  <w:szCs w:val="16"/>
                  <w:rPrChange w:id="744" w:author="Pathak, Bharat M" w:date="2020-11-11T13:45:00Z">
                    <w:rPr/>
                  </w:rPrChange>
                </w:rPr>
                <w:delText xml:space="preserve">NAND </w:delText>
              </w:r>
              <w:r w:rsidR="00252404" w:rsidRPr="00C0741E" w:rsidDel="00EC46DF">
                <w:rPr>
                  <w:sz w:val="16"/>
                  <w:szCs w:val="16"/>
                  <w:rPrChange w:id="745" w:author="Pathak, Bharat M" w:date="2020-11-11T13:45:00Z">
                    <w:rPr/>
                  </w:rPrChange>
                </w:rPr>
                <w:delText xml:space="preserve">Project lead for N39A and N38B </w:delText>
              </w:r>
              <w:r w:rsidRPr="00C0741E" w:rsidDel="00EC46DF">
                <w:rPr>
                  <w:sz w:val="16"/>
                  <w:szCs w:val="16"/>
                  <w:rPrChange w:id="746" w:author="Pathak, Bharat M" w:date="2020-11-11T13:45:00Z">
                    <w:rPr/>
                  </w:rPrChange>
                </w:rPr>
                <w:delText>products</w:delText>
              </w:r>
            </w:del>
          </w:p>
          <w:p w14:paraId="65C3AC1A" w14:textId="15D1D911" w:rsidR="00F262E0" w:rsidRPr="00C0741E" w:rsidDel="00EC46DF" w:rsidRDefault="007B0385">
            <w:pPr>
              <w:pStyle w:val="ListParagraph"/>
              <w:tabs>
                <w:tab w:val="left" w:pos="1961"/>
              </w:tabs>
              <w:spacing w:before="220" w:after="220"/>
              <w:rPr>
                <w:ins w:id="747" w:author="Pathak, Bharat M" w:date="2020-11-11T11:31:00Z"/>
                <w:del w:id="748" w:author="Balasubrahmanyam, Sriram" w:date="2020-11-11T15:06:00Z"/>
                <w:sz w:val="16"/>
                <w:szCs w:val="16"/>
                <w:rPrChange w:id="749" w:author="Pathak, Bharat M" w:date="2020-11-11T13:46:00Z">
                  <w:rPr>
                    <w:ins w:id="750" w:author="Pathak, Bharat M" w:date="2020-11-11T11:31:00Z"/>
                    <w:del w:id="751" w:author="Balasubrahmanyam, Sriram" w:date="2020-11-11T15:06:00Z"/>
                  </w:rPr>
                </w:rPrChange>
              </w:rPr>
            </w:pPr>
            <w:del w:id="752" w:author="Balasubrahmanyam, Sriram" w:date="2020-11-11T15:06:00Z">
              <w:r w:rsidRPr="00C0741E" w:rsidDel="00EC46DF">
                <w:rPr>
                  <w:sz w:val="16"/>
                  <w:szCs w:val="16"/>
                  <w:rPrChange w:id="753" w:author="Pathak, Bharat M" w:date="2020-11-11T13:45:00Z">
                    <w:rPr/>
                  </w:rPrChange>
                </w:rPr>
                <w:delText xml:space="preserve">Main contributor on </w:delText>
              </w:r>
              <w:r w:rsidR="00011E20" w:rsidRPr="00C0741E" w:rsidDel="00EC46DF">
                <w:rPr>
                  <w:sz w:val="16"/>
                  <w:szCs w:val="16"/>
                  <w:rPrChange w:id="754" w:author="Pathak, Bharat M" w:date="2020-11-11T13:45:00Z">
                    <w:rPr/>
                  </w:rPrChange>
                </w:rPr>
                <w:delText>internal ONFI WG th</w:delText>
              </w:r>
              <w:r w:rsidR="00D47A2D" w:rsidRPr="00C0741E" w:rsidDel="00EC46DF">
                <w:rPr>
                  <w:sz w:val="16"/>
                  <w:szCs w:val="16"/>
                  <w:rPrChange w:id="755" w:author="Pathak, Bharat M" w:date="2020-11-11T13:45:00Z">
                    <w:rPr/>
                  </w:rPrChange>
                </w:rPr>
                <w:delText xml:space="preserve">at is focused on system-component interaction for </w:delText>
              </w:r>
              <w:r w:rsidR="00B4430F" w:rsidRPr="00C0741E" w:rsidDel="00EC46DF">
                <w:rPr>
                  <w:sz w:val="16"/>
                  <w:szCs w:val="16"/>
                  <w:rPrChange w:id="756" w:author="Pathak, Bharat M" w:date="2020-11-11T13:45:00Z">
                    <w:rPr/>
                  </w:rPrChange>
                </w:rPr>
                <w:delText xml:space="preserve">Intel NAND IO capabilities for prouct execution across different technology nodes and path finding </w:delText>
              </w:r>
              <w:r w:rsidR="006E681F" w:rsidRPr="00C0741E" w:rsidDel="00EC46DF">
                <w:rPr>
                  <w:sz w:val="16"/>
                  <w:szCs w:val="16"/>
                  <w:rPrChange w:id="757" w:author="Pathak, Bharat M" w:date="2020-11-11T13:45:00Z">
                    <w:rPr/>
                  </w:rPrChange>
                </w:rPr>
                <w:delText>for</w:delText>
              </w:r>
              <w:r w:rsidR="00080718" w:rsidRPr="00C0741E" w:rsidDel="00EC46DF">
                <w:rPr>
                  <w:sz w:val="16"/>
                  <w:szCs w:val="16"/>
                  <w:rPrChange w:id="758" w:author="Pathak, Bharat M" w:date="2020-11-11T13:45:00Z">
                    <w:rPr/>
                  </w:rPrChange>
                </w:rPr>
                <w:delText>next gen IO (&gt;1.2G)</w:delText>
              </w:r>
              <w:r w:rsidR="00453B40" w:rsidRPr="00C0741E" w:rsidDel="00EC46DF">
                <w:rPr>
                  <w:sz w:val="16"/>
                  <w:szCs w:val="16"/>
                  <w:rPrChange w:id="759" w:author="Pathak, Bharat M" w:date="2020-11-11T13:45:00Z">
                    <w:rPr/>
                  </w:rPrChange>
                </w:rPr>
                <w:delText xml:space="preserve"> Also a rep into external </w:delText>
              </w:r>
              <w:r w:rsidR="00011E20" w:rsidRPr="00C0741E" w:rsidDel="00EC46DF">
                <w:rPr>
                  <w:sz w:val="16"/>
                  <w:szCs w:val="16"/>
                  <w:rPrChange w:id="760" w:author="Pathak, Bharat M" w:date="2020-11-11T13:45:00Z">
                    <w:rPr/>
                  </w:rPrChange>
                </w:rPr>
                <w:delText>ONFI Technical committee</w:delText>
              </w:r>
              <w:r w:rsidR="00453B40" w:rsidRPr="00C0741E" w:rsidDel="00EC46DF">
                <w:rPr>
                  <w:sz w:val="16"/>
                  <w:szCs w:val="16"/>
                  <w:rPrChange w:id="761" w:author="Pathak, Bharat M" w:date="2020-11-11T13:45:00Z">
                    <w:rPr/>
                  </w:rPrChange>
                </w:rPr>
                <w:delText xml:space="preserve"> to help define, ana</w:delText>
              </w:r>
            </w:del>
            <w:del w:id="762" w:author="Balasubrahmanyam, Sriram" w:date="2020-11-11T10:44:00Z">
              <w:r w:rsidR="00453B40" w:rsidRPr="00C0741E" w:rsidDel="006805CE">
                <w:rPr>
                  <w:sz w:val="16"/>
                  <w:szCs w:val="16"/>
                  <w:rPrChange w:id="763" w:author="Pathak, Bharat M" w:date="2020-11-11T13:45:00Z">
                    <w:rPr/>
                  </w:rPrChange>
                </w:rPr>
                <w:delText>k</w:delText>
              </w:r>
            </w:del>
            <w:del w:id="764" w:author="Balasubrahmanyam, Sriram" w:date="2020-11-11T15:06:00Z">
              <w:r w:rsidR="00453B40" w:rsidRPr="00C0741E" w:rsidDel="00EC46DF">
                <w:rPr>
                  <w:sz w:val="16"/>
                  <w:szCs w:val="16"/>
                  <w:rPrChange w:id="765" w:author="Pathak, Bharat M" w:date="2020-11-11T13:45:00Z">
                    <w:rPr/>
                  </w:rPrChange>
                </w:rPr>
                <w:delText>yze and feedback</w:delText>
              </w:r>
              <w:r w:rsidR="00080718" w:rsidRPr="00C0741E" w:rsidDel="00EC46DF">
                <w:rPr>
                  <w:sz w:val="16"/>
                  <w:szCs w:val="16"/>
                  <w:rPrChange w:id="766" w:author="Pathak, Bharat M" w:date="2020-11-11T13:45:00Z">
                    <w:rPr/>
                  </w:rPrChange>
                </w:rPr>
                <w:delText xml:space="preserve"> for spec definition</w:delText>
              </w:r>
            </w:del>
            <w:ins w:id="767" w:author="Pathak, Bharat M" w:date="2020-11-11T11:29:00Z">
              <w:del w:id="768" w:author="Balasubrahmanyam, Sriram" w:date="2020-11-11T15:06:00Z">
                <w:r w:rsidR="00267014" w:rsidRPr="00C0741E" w:rsidDel="00EC46DF">
                  <w:rPr>
                    <w:sz w:val="16"/>
                    <w:szCs w:val="16"/>
                    <w:rPrChange w:id="769" w:author="Pathak, Bharat M" w:date="2020-11-11T13:45:00Z">
                      <w:rPr/>
                    </w:rPrChange>
                  </w:rPr>
                  <w:delText>For past 2 year, he has been leading the efforts working with PE/DV teams to improve testing methodologies and capabilities for 1.2G.</w:delText>
                </w:r>
              </w:del>
            </w:ins>
            <w:ins w:id="770" w:author="Pathak, Bharat M" w:date="2020-11-11T11:28:00Z">
              <w:del w:id="771" w:author="Balasubrahmanyam, Sriram" w:date="2020-11-11T15:06:00Z">
                <w:r w:rsidR="00267014" w:rsidRPr="00C0741E" w:rsidDel="00EC46DF">
                  <w:rPr>
                    <w:sz w:val="16"/>
                    <w:szCs w:val="16"/>
                    <w:rPrChange w:id="772" w:author="Pathak, Bharat M" w:date="2020-11-11T13:45:00Z">
                      <w:rPr/>
                    </w:rPrChange>
                  </w:rPr>
                  <w:delText>He is w</w:delText>
                </w:r>
              </w:del>
            </w:ins>
          </w:p>
          <w:p w14:paraId="7A03B26C" w14:textId="4F0A6287" w:rsidR="00267014" w:rsidRPr="00B23602" w:rsidRDefault="00CE28D6" w:rsidP="00267014">
            <w:pPr>
              <w:jc w:val="both"/>
              <w:rPr>
                <w:ins w:id="773" w:author="Pathak, Bharat M" w:date="2020-11-11T11:31:00Z"/>
              </w:rPr>
            </w:pPr>
            <w:ins w:id="774" w:author="Pathak, Bharat M" w:date="2020-11-11T13:11:00Z">
              <w:r>
                <w:t xml:space="preserve">For past 4 years, </w:t>
              </w:r>
            </w:ins>
            <w:ins w:id="775" w:author="Pathak, Bharat M" w:date="2020-11-11T11:31:00Z">
              <w:r w:rsidR="00267014">
                <w:t>Sriram</w:t>
              </w:r>
              <w:r w:rsidR="00267014" w:rsidRPr="00B23602">
                <w:t xml:space="preserve"> </w:t>
              </w:r>
            </w:ins>
            <w:ins w:id="776" w:author="Pathak, Bharat M" w:date="2020-11-11T13:11:00Z">
              <w:r>
                <w:t xml:space="preserve">has </w:t>
              </w:r>
            </w:ins>
            <w:ins w:id="777" w:author="Pathak, Bharat M" w:date="2020-11-11T11:31:00Z">
              <w:r w:rsidR="00267014" w:rsidRPr="00B23602">
                <w:t xml:space="preserve">worked on </w:t>
              </w:r>
            </w:ins>
            <w:ins w:id="778" w:author="Pathak, Bharat M" w:date="2020-11-11T13:13:00Z">
              <w:r w:rsidR="00177A34">
                <w:t xml:space="preserve">building a team capable of delivering </w:t>
              </w:r>
            </w:ins>
            <w:ins w:id="779" w:author="Pathak, Bharat M" w:date="2020-11-11T13:14:00Z">
              <w:r w:rsidR="00177A34">
                <w:t xml:space="preserve">high speeds IO ckts </w:t>
              </w:r>
            </w:ins>
            <w:ins w:id="780" w:author="Pathak, Bharat M" w:date="2020-11-11T13:39:00Z">
              <w:r w:rsidR="00CA3D96">
                <w:t>while</w:t>
              </w:r>
            </w:ins>
            <w:ins w:id="781" w:author="Pathak, Bharat M" w:date="2020-11-11T13:14:00Z">
              <w:r w:rsidR="00177A34">
                <w:t xml:space="preserve"> </w:t>
              </w:r>
            </w:ins>
            <w:ins w:id="782" w:author="Pathak, Bharat M" w:date="2020-11-11T11:31:00Z">
              <w:r w:rsidR="00267014" w:rsidRPr="00B23602">
                <w:t>develo</w:t>
              </w:r>
            </w:ins>
            <w:ins w:id="783" w:author="Pathak, Bharat M" w:date="2020-11-11T13:14:00Z">
              <w:r w:rsidR="00177A34">
                <w:t>p</w:t>
              </w:r>
            </w:ins>
            <w:ins w:id="784" w:author="Pathak, Bharat M" w:date="2020-11-11T13:39:00Z">
              <w:r w:rsidR="00CA3D96">
                <w:t>ing</w:t>
              </w:r>
            </w:ins>
            <w:ins w:id="785" w:author="Pathak, Bharat M" w:date="2020-11-11T13:14:00Z">
              <w:r w:rsidR="00177A34">
                <w:t xml:space="preserve"> a </w:t>
              </w:r>
            </w:ins>
            <w:ins w:id="786" w:author="Pathak, Bharat M" w:date="2020-11-11T11:31:00Z">
              <w:r w:rsidR="00267014" w:rsidRPr="00B23602">
                <w:t xml:space="preserve">long term vision for </w:t>
              </w:r>
              <w:r w:rsidR="00267014">
                <w:t>datapath functional and performance coverage</w:t>
              </w:r>
            </w:ins>
            <w:ins w:id="787" w:author="Pathak, Bharat M" w:date="2020-11-11T13:15:00Z">
              <w:r w:rsidR="00177A34">
                <w:t xml:space="preserve"> with automation and better use of tools</w:t>
              </w:r>
            </w:ins>
            <w:ins w:id="788" w:author="Pathak, Bharat M" w:date="2020-11-11T13:17:00Z">
              <w:r w:rsidR="00177A34">
                <w:t>/methodologies</w:t>
              </w:r>
            </w:ins>
            <w:ins w:id="789" w:author="Pathak, Bharat M" w:date="2020-11-11T11:31:00Z">
              <w:r w:rsidR="00267014" w:rsidRPr="00B23602">
                <w:t>. He helped introduce</w:t>
              </w:r>
            </w:ins>
            <w:ins w:id="790" w:author="Pathak, Bharat M" w:date="2020-11-11T13:40:00Z">
              <w:r w:rsidR="00CA3D96">
                <w:t xml:space="preserve"> </w:t>
              </w:r>
            </w:ins>
            <w:ins w:id="791" w:author="Pathak, Bharat M" w:date="2020-11-11T11:31:00Z">
              <w:r w:rsidR="00267014">
                <w:t>AMS</w:t>
              </w:r>
            </w:ins>
            <w:ins w:id="792" w:author="Pathak, Bharat M" w:date="2020-11-11T13:11:00Z">
              <w:r>
                <w:t xml:space="preserve"> </w:t>
              </w:r>
            </w:ins>
            <w:ins w:id="793" w:author="Pathak, Bharat M" w:date="2020-11-11T11:31:00Z">
              <w:r w:rsidR="00267014">
                <w:t xml:space="preserve">DP methodology to improve performance verification </w:t>
              </w:r>
            </w:ins>
            <w:ins w:id="794" w:author="Pathak, Bharat M" w:date="2020-11-11T13:40:00Z">
              <w:r w:rsidR="00CA3D96">
                <w:t xml:space="preserve">of </w:t>
              </w:r>
            </w:ins>
            <w:ins w:id="795" w:author="Pathak, Bharat M" w:date="2020-11-11T11:31:00Z">
              <w:r w:rsidR="00267014">
                <w:t>critical DP specs</w:t>
              </w:r>
            </w:ins>
            <w:ins w:id="796" w:author="Pathak, Bharat M" w:date="2020-11-11T13:45:00Z">
              <w:r w:rsidR="00C0741E">
                <w:t xml:space="preserve"> </w:t>
              </w:r>
            </w:ins>
            <w:ins w:id="797" w:author="Pathak, Bharat M" w:date="2020-11-11T11:31:00Z">
              <w:r w:rsidR="00267014">
                <w:t xml:space="preserve">and </w:t>
              </w:r>
            </w:ins>
            <w:ins w:id="798" w:author="Pathak, Bharat M" w:date="2020-11-11T13:17:00Z">
              <w:r w:rsidR="00177A34">
                <w:t>close timing loops with logic front end. He is scaling</w:t>
              </w:r>
            </w:ins>
            <w:ins w:id="799" w:author="Pathak, Bharat M" w:date="2020-11-11T11:31:00Z">
              <w:r w:rsidR="00267014">
                <w:t xml:space="preserve"> it up for all IO fullchip timing in</w:t>
              </w:r>
            </w:ins>
            <w:ins w:id="800" w:author="Pathak, Bharat M" w:date="2020-11-11T14:12:00Z">
              <w:r w:rsidR="00D80CDA">
                <w:t xml:space="preserve"> 140s/</w:t>
              </w:r>
            </w:ins>
            <w:ins w:id="801" w:author="Pathak, Bharat M" w:date="2020-11-11T11:31:00Z">
              <w:r w:rsidR="00267014">
                <w:t xml:space="preserve">150s </w:t>
              </w:r>
            </w:ins>
            <w:ins w:id="802" w:author="Pathak, Bharat M" w:date="2020-11-11T13:18:00Z">
              <w:r w:rsidR="00177A34">
                <w:t>while meeting all the</w:t>
              </w:r>
            </w:ins>
            <w:ins w:id="803" w:author="Balasubrahmanyam, Sriram" w:date="2020-11-11T15:07:00Z">
              <w:r w:rsidR="00D67FBF">
                <w:t xml:space="preserve"> Rel</w:t>
              </w:r>
            </w:ins>
            <w:ins w:id="804" w:author="Pathak, Bharat M" w:date="2020-11-11T13:18:00Z">
              <w:del w:id="805" w:author="Balasubrahmanyam, Sriram" w:date="2020-11-11T15:07:00Z">
                <w:r w:rsidR="00177A34" w:rsidDel="00D67FBF">
                  <w:delText xml:space="preserve"> E</w:delText>
                </w:r>
              </w:del>
              <w:del w:id="806" w:author="Balasubrahmanyam, Sriram" w:date="2020-11-11T15:06:00Z">
                <w:r w:rsidR="00177A34" w:rsidDel="00D67FBF">
                  <w:delText>MIR</w:delText>
                </w:r>
              </w:del>
              <w:r w:rsidR="00177A34">
                <w:t xml:space="preserve"> requirements</w:t>
              </w:r>
            </w:ins>
            <w:ins w:id="807" w:author="Pathak, Bharat M" w:date="2020-11-11T11:31:00Z">
              <w:r w:rsidR="00267014">
                <w:t>.</w:t>
              </w:r>
            </w:ins>
          </w:p>
          <w:p w14:paraId="0A20380E" w14:textId="25B149F7" w:rsidR="00F262E0" w:rsidRDefault="00177A34" w:rsidP="00267014">
            <w:pPr>
              <w:pStyle w:val="BodyText"/>
              <w:tabs>
                <w:tab w:val="clear" w:pos="5760"/>
                <w:tab w:val="clear" w:pos="8460"/>
              </w:tabs>
              <w:spacing w:before="120"/>
              <w:jc w:val="both"/>
              <w:rPr>
                <w:ins w:id="808" w:author="Pathak, Bharat M" w:date="2020-11-11T13:34:00Z"/>
                <w:b w:val="0"/>
                <w:szCs w:val="24"/>
              </w:rPr>
            </w:pPr>
            <w:ins w:id="809" w:author="Pathak, Bharat M" w:date="2020-11-11T13:18:00Z">
              <w:r>
                <w:rPr>
                  <w:b w:val="0"/>
                  <w:szCs w:val="24"/>
                </w:rPr>
                <w:t xml:space="preserve">His </w:t>
              </w:r>
            </w:ins>
            <w:ins w:id="810" w:author="Pathak, Bharat M" w:date="2020-11-11T13:19:00Z">
              <w:r>
                <w:rPr>
                  <w:b w:val="0"/>
                  <w:szCs w:val="24"/>
                </w:rPr>
                <w:t xml:space="preserve">leadership role is </w:t>
              </w:r>
            </w:ins>
            <w:ins w:id="811" w:author="Pathak, Bharat M" w:date="2020-11-11T13:23:00Z">
              <w:r>
                <w:rPr>
                  <w:b w:val="0"/>
                  <w:szCs w:val="24"/>
                </w:rPr>
                <w:t>helping</w:t>
              </w:r>
            </w:ins>
            <w:ins w:id="812" w:author="Pathak, Bharat M" w:date="2020-11-11T13:19:00Z">
              <w:r>
                <w:rPr>
                  <w:b w:val="0"/>
                  <w:szCs w:val="24"/>
                </w:rPr>
                <w:t xml:space="preserve"> in identifying and defining the architectural changes and CMOS requirements to enable </w:t>
              </w:r>
            </w:ins>
            <w:ins w:id="813" w:author="Balasubrahmanyam, Sriram" w:date="2020-11-11T14:52:00Z">
              <w:r w:rsidR="007C3EA6">
                <w:rPr>
                  <w:b w:val="0"/>
                  <w:szCs w:val="24"/>
                </w:rPr>
                <w:t>&gt;</w:t>
              </w:r>
            </w:ins>
            <w:ins w:id="814" w:author="Pathak, Bharat M" w:date="2020-11-11T13:19:00Z">
              <w:r>
                <w:rPr>
                  <w:b w:val="0"/>
                  <w:szCs w:val="24"/>
                </w:rPr>
                <w:t xml:space="preserve">2 GT/s IOs </w:t>
              </w:r>
            </w:ins>
            <w:ins w:id="815" w:author="Pathak, Bharat M" w:date="2020-11-11T13:20:00Z">
              <w:r>
                <w:rPr>
                  <w:b w:val="0"/>
                  <w:szCs w:val="24"/>
                </w:rPr>
                <w:t xml:space="preserve">on 150s </w:t>
              </w:r>
            </w:ins>
            <w:ins w:id="816" w:author="Pathak, Bharat M" w:date="2020-11-11T13:23:00Z">
              <w:r>
                <w:rPr>
                  <w:b w:val="0"/>
                  <w:szCs w:val="24"/>
                </w:rPr>
                <w:t>while</w:t>
              </w:r>
            </w:ins>
            <w:ins w:id="817" w:author="Pathak, Bharat M" w:date="2020-11-11T13:20:00Z">
              <w:r>
                <w:rPr>
                  <w:b w:val="0"/>
                  <w:szCs w:val="24"/>
                </w:rPr>
                <w:t xml:space="preserve"> working with senior tea</w:t>
              </w:r>
            </w:ins>
            <w:ins w:id="818" w:author="Pathak, Bharat M" w:date="2020-11-11T13:23:00Z">
              <w:r>
                <w:rPr>
                  <w:b w:val="0"/>
                  <w:szCs w:val="24"/>
                </w:rPr>
                <w:t>m</w:t>
              </w:r>
            </w:ins>
            <w:ins w:id="819" w:author="Pathak, Bharat M" w:date="2020-11-11T13:20:00Z">
              <w:r>
                <w:rPr>
                  <w:b w:val="0"/>
                  <w:szCs w:val="24"/>
                </w:rPr>
                <w:t xml:space="preserve"> members across design </w:t>
              </w:r>
            </w:ins>
            <w:ins w:id="820" w:author="Pathak, Bharat M" w:date="2020-11-11T13:21:00Z">
              <w:r>
                <w:rPr>
                  <w:b w:val="0"/>
                  <w:szCs w:val="24"/>
                </w:rPr>
                <w:t xml:space="preserve">and TD. </w:t>
              </w:r>
            </w:ins>
            <w:ins w:id="821" w:author="Pathak, Bharat M" w:date="2020-11-11T13:23:00Z">
              <w:r>
                <w:rPr>
                  <w:b w:val="0"/>
                  <w:szCs w:val="24"/>
                </w:rPr>
                <w:t xml:space="preserve">His constant feedback on the various process files has </w:t>
              </w:r>
              <w:r w:rsidR="00F262E0">
                <w:rPr>
                  <w:b w:val="0"/>
                  <w:szCs w:val="24"/>
                </w:rPr>
                <w:t>narrowed down the required changes from proces</w:t>
              </w:r>
            </w:ins>
            <w:ins w:id="822" w:author="Pathak, Bharat M" w:date="2020-11-11T13:24:00Z">
              <w:r w:rsidR="00F262E0">
                <w:rPr>
                  <w:b w:val="0"/>
                  <w:szCs w:val="24"/>
                </w:rPr>
                <w:t xml:space="preserve">s window </w:t>
              </w:r>
            </w:ins>
            <w:ins w:id="823" w:author="Pathak, Bharat M" w:date="2020-11-11T15:59:00Z">
              <w:r w:rsidR="00866239">
                <w:rPr>
                  <w:b w:val="0"/>
                  <w:szCs w:val="24"/>
                </w:rPr>
                <w:t>perspective</w:t>
              </w:r>
            </w:ins>
            <w:ins w:id="824" w:author="Pathak, Bharat M" w:date="2020-11-11T13:24:00Z">
              <w:r w:rsidR="00F262E0">
                <w:rPr>
                  <w:b w:val="0"/>
                  <w:szCs w:val="24"/>
                </w:rPr>
                <w:t xml:space="preserve"> while keeping leakage and power in check as we pursue high speed IOs.</w:t>
              </w:r>
            </w:ins>
          </w:p>
          <w:p w14:paraId="4E0E5645" w14:textId="642036E7" w:rsidR="00CA3D96" w:rsidRDefault="00CA3D96" w:rsidP="00267014">
            <w:pPr>
              <w:pStyle w:val="BodyText"/>
              <w:tabs>
                <w:tab w:val="clear" w:pos="5760"/>
                <w:tab w:val="clear" w:pos="8460"/>
              </w:tabs>
              <w:spacing w:before="120"/>
              <w:jc w:val="both"/>
              <w:rPr>
                <w:ins w:id="825" w:author="Pathak, Bharat M" w:date="2020-11-11T14:04:00Z"/>
                <w:b w:val="0"/>
                <w:szCs w:val="24"/>
              </w:rPr>
            </w:pPr>
            <w:ins w:id="826" w:author="Pathak, Bharat M" w:date="2020-11-11T13:35:00Z">
              <w:r>
                <w:rPr>
                  <w:b w:val="0"/>
                  <w:szCs w:val="24"/>
                </w:rPr>
                <w:t>Through his team, he is</w:t>
              </w:r>
            </w:ins>
            <w:ins w:id="827" w:author="Pathak, Bharat M" w:date="2020-11-11T13:34:00Z">
              <w:r w:rsidRPr="00CA3D96">
                <w:rPr>
                  <w:b w:val="0"/>
                  <w:szCs w:val="24"/>
                  <w:rPrChange w:id="828" w:author="Pathak, Bharat M" w:date="2020-11-11T13:34:00Z">
                    <w:rPr>
                      <w:sz w:val="20"/>
                    </w:rPr>
                  </w:rPrChange>
                </w:rPr>
                <w:t xml:space="preserve"> driving the </w:t>
              </w:r>
            </w:ins>
            <w:ins w:id="829" w:author="Pathak, Bharat M" w:date="2020-11-11T13:43:00Z">
              <w:r>
                <w:rPr>
                  <w:b w:val="0"/>
                  <w:szCs w:val="24"/>
                </w:rPr>
                <w:t xml:space="preserve">DP related design changes and </w:t>
              </w:r>
            </w:ins>
            <w:ins w:id="830" w:author="Pathak, Bharat M" w:date="2020-11-11T13:34:00Z">
              <w:r w:rsidRPr="00CA3D96">
                <w:rPr>
                  <w:b w:val="0"/>
                  <w:szCs w:val="24"/>
                  <w:rPrChange w:id="831" w:author="Pathak, Bharat M" w:date="2020-11-11T13:34:00Z">
                    <w:rPr>
                      <w:sz w:val="20"/>
                    </w:rPr>
                  </w:rPrChange>
                </w:rPr>
                <w:t xml:space="preserve">requirements for Die-5/Die-7/Die-8 </w:t>
              </w:r>
            </w:ins>
            <w:ins w:id="832" w:author="Pathak, Bharat M" w:date="2020-11-11T13:35:00Z">
              <w:r>
                <w:rPr>
                  <w:b w:val="0"/>
                  <w:szCs w:val="24"/>
                </w:rPr>
                <w:t xml:space="preserve">of N38C </w:t>
              </w:r>
            </w:ins>
            <w:ins w:id="833" w:author="Pathak, Bharat M" w:date="2020-11-11T13:34:00Z">
              <w:r w:rsidRPr="00CA3D96">
                <w:rPr>
                  <w:b w:val="0"/>
                  <w:szCs w:val="24"/>
                  <w:rPrChange w:id="834" w:author="Pathak, Bharat M" w:date="2020-11-11T13:34:00Z">
                    <w:rPr>
                      <w:sz w:val="20"/>
                    </w:rPr>
                  </w:rPrChange>
                </w:rPr>
                <w:t xml:space="preserve">to enable high speed IO &gt; 2.0 GT/s for sim-silicon correlation on TX/RX </w:t>
              </w:r>
            </w:ins>
            <w:ins w:id="835" w:author="Pathak, Bharat M" w:date="2020-11-11T15:59:00Z">
              <w:r w:rsidR="00866239" w:rsidRPr="00CA3D96">
                <w:rPr>
                  <w:b w:val="0"/>
                  <w:szCs w:val="24"/>
                </w:rPr>
                <w:t>circuits</w:t>
              </w:r>
            </w:ins>
            <w:ins w:id="836" w:author="Pathak, Bharat M" w:date="2020-11-11T13:34:00Z">
              <w:r w:rsidRPr="00CA3D96">
                <w:rPr>
                  <w:b w:val="0"/>
                  <w:szCs w:val="24"/>
                  <w:rPrChange w:id="837" w:author="Pathak, Bharat M" w:date="2020-11-11T13:34:00Z">
                    <w:rPr>
                      <w:sz w:val="20"/>
                    </w:rPr>
                  </w:rPrChange>
                </w:rPr>
                <w:t xml:space="preserve"> with new process file using new loopback methodology to reduce rewor</w:t>
              </w:r>
            </w:ins>
            <w:ins w:id="838" w:author="Pathak, Bharat M" w:date="2020-11-11T13:35:00Z">
              <w:r>
                <w:rPr>
                  <w:b w:val="0"/>
                  <w:szCs w:val="24"/>
                </w:rPr>
                <w:t>k</w:t>
              </w:r>
            </w:ins>
            <w:ins w:id="839" w:author="Pathak, Bharat M" w:date="2020-11-11T13:34:00Z">
              <w:r w:rsidRPr="00CA3D96">
                <w:rPr>
                  <w:b w:val="0"/>
                  <w:szCs w:val="24"/>
                  <w:rPrChange w:id="840" w:author="Pathak, Bharat M" w:date="2020-11-11T13:34:00Z">
                    <w:rPr>
                      <w:sz w:val="20"/>
                    </w:rPr>
                  </w:rPrChange>
                </w:rPr>
                <w:t xml:space="preserve">, </w:t>
              </w:r>
            </w:ins>
            <w:ins w:id="841" w:author="Pathak, Bharat M" w:date="2020-11-11T13:35:00Z">
              <w:r>
                <w:rPr>
                  <w:b w:val="0"/>
                  <w:szCs w:val="24"/>
                </w:rPr>
                <w:t xml:space="preserve">pushing </w:t>
              </w:r>
            </w:ins>
            <w:ins w:id="842" w:author="Pathak, Bharat M" w:date="2020-11-11T13:34:00Z">
              <w:r w:rsidRPr="00CA3D96">
                <w:rPr>
                  <w:b w:val="0"/>
                  <w:szCs w:val="24"/>
                  <w:rPrChange w:id="843" w:author="Pathak, Bharat M" w:date="2020-11-11T13:34:00Z">
                    <w:rPr>
                      <w:sz w:val="20"/>
                    </w:rPr>
                  </w:rPrChange>
                </w:rPr>
                <w:t>circuits</w:t>
              </w:r>
            </w:ins>
            <w:ins w:id="844" w:author="Pathak, Bharat M" w:date="2020-11-11T13:36:00Z">
              <w:r>
                <w:rPr>
                  <w:b w:val="0"/>
                  <w:szCs w:val="24"/>
                </w:rPr>
                <w:t xml:space="preserve">, </w:t>
              </w:r>
            </w:ins>
            <w:ins w:id="845" w:author="Pathak, Bharat M" w:date="2020-11-11T13:34:00Z">
              <w:r w:rsidRPr="00CA3D96">
                <w:rPr>
                  <w:b w:val="0"/>
                  <w:szCs w:val="24"/>
                  <w:rPrChange w:id="846" w:author="Pathak, Bharat M" w:date="2020-11-11T13:34:00Z">
                    <w:rPr>
                      <w:sz w:val="20"/>
                    </w:rPr>
                  </w:rPrChange>
                </w:rPr>
                <w:t>ESD</w:t>
              </w:r>
            </w:ins>
            <w:ins w:id="847" w:author="Balasubrahmanyam, Sriram" w:date="2020-11-11T15:06:00Z">
              <w:r w:rsidR="00D67FBF">
                <w:rPr>
                  <w:b w:val="0"/>
                  <w:szCs w:val="24"/>
                </w:rPr>
                <w:t>/</w:t>
              </w:r>
            </w:ins>
            <w:ins w:id="848" w:author="Pathak, Bharat M" w:date="2020-11-11T13:36:00Z">
              <w:del w:id="849" w:author="Balasubrahmanyam, Sriram" w:date="2020-11-11T15:06:00Z">
                <w:r w:rsidDel="00D67FBF">
                  <w:rPr>
                    <w:b w:val="0"/>
                    <w:szCs w:val="24"/>
                  </w:rPr>
                  <w:delText xml:space="preserve"> and </w:delText>
                </w:r>
              </w:del>
            </w:ins>
            <w:ins w:id="850" w:author="Pathak, Bharat M" w:date="2020-11-11T13:34:00Z">
              <w:r w:rsidRPr="00CA3D96">
                <w:rPr>
                  <w:b w:val="0"/>
                  <w:szCs w:val="24"/>
                  <w:rPrChange w:id="851" w:author="Pathak, Bharat M" w:date="2020-11-11T13:34:00Z">
                    <w:rPr>
                      <w:sz w:val="20"/>
                    </w:rPr>
                  </w:rPrChange>
                </w:rPr>
                <w:t>decap</w:t>
              </w:r>
            </w:ins>
            <w:ins w:id="852" w:author="Balasubrahmanyam, Sriram" w:date="2020-11-11T15:06:00Z">
              <w:r w:rsidR="00D67FBF">
                <w:rPr>
                  <w:b w:val="0"/>
                  <w:szCs w:val="24"/>
                </w:rPr>
                <w:t>/ckts</w:t>
              </w:r>
            </w:ins>
            <w:ins w:id="853" w:author="Pathak, Bharat M" w:date="2020-11-11T13:34:00Z">
              <w:r w:rsidRPr="00CA3D96">
                <w:rPr>
                  <w:b w:val="0"/>
                  <w:szCs w:val="24"/>
                  <w:rPrChange w:id="854" w:author="Pathak, Bharat M" w:date="2020-11-11T13:34:00Z">
                    <w:rPr>
                      <w:sz w:val="20"/>
                    </w:rPr>
                  </w:rPrChange>
                </w:rPr>
                <w:t xml:space="preserve">-under-pads evaluation </w:t>
              </w:r>
            </w:ins>
            <w:ins w:id="855" w:author="Pathak, Bharat M" w:date="2020-11-11T13:36:00Z">
              <w:r>
                <w:rPr>
                  <w:b w:val="0"/>
                  <w:szCs w:val="24"/>
                </w:rPr>
                <w:t>to</w:t>
              </w:r>
            </w:ins>
            <w:ins w:id="856" w:author="Pathak, Bharat M" w:date="2020-11-11T13:34:00Z">
              <w:r w:rsidRPr="00CA3D96">
                <w:rPr>
                  <w:b w:val="0"/>
                  <w:szCs w:val="24"/>
                  <w:rPrChange w:id="857" w:author="Pathak, Bharat M" w:date="2020-11-11T13:34:00Z">
                    <w:rPr>
                      <w:sz w:val="20"/>
                    </w:rPr>
                  </w:rPrChange>
                </w:rPr>
                <w:t xml:space="preserve"> enabl</w:t>
              </w:r>
            </w:ins>
            <w:ins w:id="858" w:author="Pathak, Bharat M" w:date="2020-11-11T13:36:00Z">
              <w:r>
                <w:rPr>
                  <w:b w:val="0"/>
                  <w:szCs w:val="24"/>
                </w:rPr>
                <w:t>e</w:t>
              </w:r>
            </w:ins>
            <w:ins w:id="859" w:author="Pathak, Bharat M" w:date="2020-11-11T13:34:00Z">
              <w:r w:rsidRPr="00CA3D96">
                <w:rPr>
                  <w:b w:val="0"/>
                  <w:szCs w:val="24"/>
                  <w:rPrChange w:id="860" w:author="Pathak, Bharat M" w:date="2020-11-11T13:34:00Z">
                    <w:rPr>
                      <w:sz w:val="20"/>
                    </w:rPr>
                  </w:rPrChange>
                </w:rPr>
                <w:t xml:space="preserve"> die-size reduction while adding new circuits for 2.4GT/s</w:t>
              </w:r>
            </w:ins>
            <w:ins w:id="861" w:author="Pathak, Bharat M" w:date="2020-11-11T13:39:00Z">
              <w:r>
                <w:rPr>
                  <w:b w:val="0"/>
                  <w:szCs w:val="24"/>
                </w:rPr>
                <w:t>.</w:t>
              </w:r>
            </w:ins>
            <w:ins w:id="862" w:author="Pathak, Bharat M" w:date="2020-11-11T13:34:00Z">
              <w:r w:rsidRPr="00CA3D96">
                <w:rPr>
                  <w:b w:val="0"/>
                  <w:szCs w:val="24"/>
                  <w:rPrChange w:id="863" w:author="Pathak, Bharat M" w:date="2020-11-11T13:34:00Z">
                    <w:rPr>
                      <w:sz w:val="20"/>
                    </w:rPr>
                  </w:rPrChange>
                </w:rPr>
                <w:t xml:space="preserve"> </w:t>
              </w:r>
            </w:ins>
          </w:p>
          <w:p w14:paraId="53F2008A" w14:textId="3CFDDCDC" w:rsidR="00FE46A6" w:rsidDel="003D479E" w:rsidRDefault="00FE46A6" w:rsidP="00267014">
            <w:pPr>
              <w:pStyle w:val="BodyText"/>
              <w:tabs>
                <w:tab w:val="clear" w:pos="5760"/>
                <w:tab w:val="clear" w:pos="8460"/>
              </w:tabs>
              <w:spacing w:before="120"/>
              <w:jc w:val="both"/>
              <w:rPr>
                <w:ins w:id="864" w:author="Pathak, Bharat M" w:date="2020-11-11T13:30:00Z"/>
                <w:del w:id="865" w:author="Balasubrahmanyam, Sriram" w:date="2020-11-11T14:52:00Z"/>
                <w:b w:val="0"/>
                <w:szCs w:val="24"/>
              </w:rPr>
            </w:pPr>
          </w:p>
          <w:p w14:paraId="3B78A92B" w14:textId="77777777" w:rsidR="003D479E" w:rsidRDefault="003D479E" w:rsidP="00F262E0">
            <w:pPr>
              <w:rPr>
                <w:ins w:id="866" w:author="Balasubrahmanyam, Sriram" w:date="2020-11-11T14:52:00Z"/>
              </w:rPr>
            </w:pPr>
          </w:p>
          <w:p w14:paraId="160638F7" w14:textId="219BFFB0" w:rsidR="00F262E0" w:rsidRDefault="00F262E0" w:rsidP="00F262E0">
            <w:pPr>
              <w:rPr>
                <w:ins w:id="867" w:author="Pathak, Bharat M" w:date="2020-11-11T13:30:00Z"/>
              </w:rPr>
            </w:pPr>
            <w:ins w:id="868" w:author="Pathak, Bharat M" w:date="2020-11-11T13:30:00Z">
              <w:r>
                <w:t>Sriram is ONFI technical rep for Intel and contributed to spec development for 4.1 (1.2G</w:t>
              </w:r>
            </w:ins>
            <w:ins w:id="869" w:author="Pathak, Bharat M" w:date="2020-11-17T08:24:00Z">
              <w:r w:rsidR="001B1DCF">
                <w:t>T/s</w:t>
              </w:r>
            </w:ins>
            <w:ins w:id="870" w:author="Pathak, Bharat M" w:date="2020-11-11T13:30:00Z">
              <w:r>
                <w:t>) &amp; 4.2 (1.6G</w:t>
              </w:r>
            </w:ins>
            <w:ins w:id="871" w:author="Pathak, Bharat M" w:date="2020-11-17T08:24:00Z">
              <w:r w:rsidR="001B1DCF">
                <w:t>T</w:t>
              </w:r>
            </w:ins>
            <w:ins w:id="872" w:author="Pathak, Bharat M" w:date="2020-11-17T08:25:00Z">
              <w:r w:rsidR="001B1DCF">
                <w:t>/s</w:t>
              </w:r>
            </w:ins>
            <w:ins w:id="873" w:author="Pathak, Bharat M" w:date="2020-11-11T13:30:00Z">
              <w:r>
                <w:t xml:space="preserve">). He is responsible for 5.0 spec evaluation and feedback into JEDEC/ONFI committee through design and signal integrity/channel analysis. </w:t>
              </w:r>
            </w:ins>
          </w:p>
          <w:p w14:paraId="52B8C90F" w14:textId="6AC4C448" w:rsidR="00F262E0" w:rsidDel="00D67FBF" w:rsidRDefault="00F262E0" w:rsidP="00267014">
            <w:pPr>
              <w:pStyle w:val="BodyText"/>
              <w:tabs>
                <w:tab w:val="clear" w:pos="5760"/>
                <w:tab w:val="clear" w:pos="8460"/>
              </w:tabs>
              <w:spacing w:before="120"/>
              <w:jc w:val="both"/>
              <w:rPr>
                <w:ins w:id="874" w:author="Pathak, Bharat M" w:date="2020-11-11T14:13:00Z"/>
                <w:del w:id="875" w:author="Balasubrahmanyam, Sriram" w:date="2020-11-11T15:06:00Z"/>
                <w:b w:val="0"/>
                <w:szCs w:val="24"/>
              </w:rPr>
            </w:pPr>
          </w:p>
          <w:p w14:paraId="0A7471AD" w14:textId="1C67A366" w:rsidR="00D80CDA" w:rsidDel="00D67FBF" w:rsidRDefault="00D80CDA" w:rsidP="00267014">
            <w:pPr>
              <w:pStyle w:val="BodyText"/>
              <w:tabs>
                <w:tab w:val="clear" w:pos="5760"/>
                <w:tab w:val="clear" w:pos="8460"/>
              </w:tabs>
              <w:spacing w:before="120"/>
              <w:jc w:val="both"/>
              <w:rPr>
                <w:ins w:id="876" w:author="Pathak, Bharat M" w:date="2020-11-11T14:13:00Z"/>
                <w:del w:id="877" w:author="Balasubrahmanyam, Sriram" w:date="2020-11-11T15:06:00Z"/>
                <w:b w:val="0"/>
                <w:szCs w:val="24"/>
              </w:rPr>
            </w:pPr>
          </w:p>
          <w:p w14:paraId="2EEF0402" w14:textId="4EF45180" w:rsidR="00D80CDA" w:rsidDel="00D67FBF" w:rsidRDefault="00D80CDA" w:rsidP="00267014">
            <w:pPr>
              <w:pStyle w:val="BodyText"/>
              <w:tabs>
                <w:tab w:val="clear" w:pos="5760"/>
                <w:tab w:val="clear" w:pos="8460"/>
              </w:tabs>
              <w:spacing w:before="120"/>
              <w:jc w:val="both"/>
              <w:rPr>
                <w:ins w:id="878" w:author="Pathak, Bharat M" w:date="2020-11-11T13:41:00Z"/>
                <w:del w:id="879" w:author="Balasubrahmanyam, Sriram" w:date="2020-11-11T15:06:00Z"/>
                <w:b w:val="0"/>
                <w:szCs w:val="24"/>
              </w:rPr>
            </w:pPr>
          </w:p>
          <w:p w14:paraId="45879E9D" w14:textId="0619DEED" w:rsidR="00CA3D96" w:rsidRPr="00C0741E" w:rsidDel="00D67FBF" w:rsidRDefault="00CA3D96" w:rsidP="00CA3D96">
            <w:pPr>
              <w:pStyle w:val="BodyText"/>
              <w:tabs>
                <w:tab w:val="clear" w:pos="5760"/>
                <w:tab w:val="clear" w:pos="8460"/>
              </w:tabs>
              <w:spacing w:before="120"/>
              <w:jc w:val="both"/>
              <w:rPr>
                <w:ins w:id="880" w:author="Pathak, Bharat M" w:date="2020-11-11T13:41:00Z"/>
                <w:del w:id="881" w:author="Balasubrahmanyam, Sriram" w:date="2020-11-11T15:06:00Z"/>
                <w:b w:val="0"/>
                <w:sz w:val="20"/>
                <w:rPrChange w:id="882" w:author="Pathak, Bharat M" w:date="2020-11-11T13:45:00Z">
                  <w:rPr>
                    <w:ins w:id="883" w:author="Pathak, Bharat M" w:date="2020-11-11T13:41:00Z"/>
                    <w:del w:id="884" w:author="Balasubrahmanyam, Sriram" w:date="2020-11-11T15:06:00Z"/>
                    <w:b w:val="0"/>
                    <w:szCs w:val="24"/>
                  </w:rPr>
                </w:rPrChange>
              </w:rPr>
            </w:pPr>
            <w:ins w:id="885" w:author="Pathak, Bharat M" w:date="2020-11-11T13:41:00Z">
              <w:del w:id="886" w:author="Balasubrahmanyam, Sriram" w:date="2020-11-11T15:06:00Z">
                <w:r w:rsidRPr="00C0741E" w:rsidDel="00D67FBF">
                  <w:rPr>
                    <w:b w:val="0"/>
                    <w:sz w:val="20"/>
                    <w:rPrChange w:id="887" w:author="Pathak, Bharat M" w:date="2020-11-11T13:45:00Z">
                      <w:rPr>
                        <w:b w:val="0"/>
                      </w:rPr>
                    </w:rPrChange>
                  </w:rPr>
                  <w:delText>Sriram has good planning and organization skills, he led and delivered N38B which is 8 mm2 smaller compared to N38A while enabling major features such as IMPRO-Lite.</w:delText>
                </w:r>
              </w:del>
            </w:ins>
          </w:p>
          <w:p w14:paraId="4F853D25" w14:textId="2989CE5D" w:rsidR="00CA3D96" w:rsidRPr="00C0741E" w:rsidDel="00D67FBF" w:rsidRDefault="00CA3D96" w:rsidP="00267014">
            <w:pPr>
              <w:pStyle w:val="BodyText"/>
              <w:tabs>
                <w:tab w:val="clear" w:pos="5760"/>
                <w:tab w:val="clear" w:pos="8460"/>
              </w:tabs>
              <w:spacing w:before="120"/>
              <w:jc w:val="both"/>
              <w:rPr>
                <w:ins w:id="888" w:author="Pathak, Bharat M" w:date="2020-11-11T11:31:00Z"/>
                <w:del w:id="889" w:author="Balasubrahmanyam, Sriram" w:date="2020-11-11T15:06:00Z"/>
                <w:b w:val="0"/>
                <w:sz w:val="20"/>
                <w:rPrChange w:id="890" w:author="Pathak, Bharat M" w:date="2020-11-11T13:45:00Z">
                  <w:rPr>
                    <w:ins w:id="891" w:author="Pathak, Bharat M" w:date="2020-11-11T11:31:00Z"/>
                    <w:del w:id="892" w:author="Balasubrahmanyam, Sriram" w:date="2020-11-11T15:06:00Z"/>
                    <w:b w:val="0"/>
                    <w:szCs w:val="24"/>
                  </w:rPr>
                </w:rPrChange>
              </w:rPr>
            </w:pPr>
          </w:p>
          <w:p w14:paraId="1CFFE683" w14:textId="148BDBF6" w:rsidR="00267014" w:rsidRPr="00C0741E" w:rsidDel="00D67FBF" w:rsidRDefault="00267014" w:rsidP="00267014">
            <w:pPr>
              <w:pStyle w:val="BodyText"/>
              <w:tabs>
                <w:tab w:val="clear" w:pos="5760"/>
                <w:tab w:val="clear" w:pos="8460"/>
              </w:tabs>
              <w:spacing w:before="120"/>
              <w:jc w:val="both"/>
              <w:rPr>
                <w:ins w:id="893" w:author="Pathak, Bharat M" w:date="2020-11-11T11:31:00Z"/>
                <w:del w:id="894" w:author="Balasubrahmanyam, Sriram" w:date="2020-11-11T15:06:00Z"/>
                <w:b w:val="0"/>
                <w:sz w:val="20"/>
                <w:rPrChange w:id="895" w:author="Pathak, Bharat M" w:date="2020-11-11T13:45:00Z">
                  <w:rPr>
                    <w:ins w:id="896" w:author="Pathak, Bharat M" w:date="2020-11-11T11:31:00Z"/>
                    <w:del w:id="897" w:author="Balasubrahmanyam, Sriram" w:date="2020-11-11T15:06:00Z"/>
                    <w:b w:val="0"/>
                    <w:szCs w:val="24"/>
                  </w:rPr>
                </w:rPrChange>
              </w:rPr>
            </w:pPr>
            <w:ins w:id="898" w:author="Pathak, Bharat M" w:date="2020-11-11T11:31:00Z">
              <w:del w:id="899" w:author="Balasubrahmanyam, Sriram" w:date="2020-11-11T15:06:00Z">
                <w:r w:rsidRPr="00C0741E" w:rsidDel="00D67FBF">
                  <w:rPr>
                    <w:b w:val="0"/>
                    <w:sz w:val="20"/>
                    <w:rPrChange w:id="900" w:author="Pathak, Bharat M" w:date="2020-11-11T13:45:00Z">
                      <w:rPr>
                        <w:b w:val="0"/>
                      </w:rPr>
                    </w:rPrChange>
                  </w:rPr>
                  <w:delText xml:space="preserve">Sriram is an accomplished leader, provides clear expectations and requirements for the given tasks. He is/has been primary IO design owner into task forces on N38A to solve issues such </w:delText>
                </w:r>
                <w:r w:rsidRPr="00C0741E" w:rsidDel="00D67FBF">
                  <w:rPr>
                    <w:sz w:val="20"/>
                    <w:szCs w:val="16"/>
                    <w:rPrChange w:id="901" w:author="Pathak, Bharat M" w:date="2020-11-11T13:45:00Z">
                      <w:rPr/>
                    </w:rPrChange>
                  </w:rPr>
                  <w:delText xml:space="preserve">NH cache read/write, HH lines down rootcause, N38A TM12 issue rootcause, KH/PG status read issue (WIP), N38A burn issue (WIP), N38A yield issues (binnr/SDC fail) rootcause. </w:delText>
                </w:r>
                <w:r w:rsidRPr="00C0741E" w:rsidDel="00D67FBF">
                  <w:rPr>
                    <w:b w:val="0"/>
                    <w:sz w:val="20"/>
                    <w:rPrChange w:id="902" w:author="Pathak, Bharat M" w:date="2020-11-11T13:45:00Z">
                      <w:rPr>
                        <w:b w:val="0"/>
                      </w:rPr>
                    </w:rPrChange>
                  </w:rPr>
                  <w:delText xml:space="preserve">As a N38A design section lead on B38A and N38A, he gave technical direction to team and made sure all DP met all functional and performance requirements. </w:delText>
                </w:r>
              </w:del>
            </w:ins>
          </w:p>
          <w:p w14:paraId="5B94E435" w14:textId="54822623" w:rsidR="00267014" w:rsidRPr="00C0741E" w:rsidDel="00D67FBF" w:rsidRDefault="00267014">
            <w:pPr>
              <w:pStyle w:val="ListParagraph"/>
              <w:tabs>
                <w:tab w:val="left" w:pos="1961"/>
              </w:tabs>
              <w:spacing w:before="220" w:after="220"/>
              <w:rPr>
                <w:del w:id="903" w:author="Balasubrahmanyam, Sriram" w:date="2020-11-11T15:06:00Z"/>
                <w:sz w:val="20"/>
                <w:szCs w:val="20"/>
                <w:rPrChange w:id="904" w:author="Pathak, Bharat M" w:date="2020-11-11T13:45:00Z">
                  <w:rPr>
                    <w:del w:id="905" w:author="Balasubrahmanyam, Sriram" w:date="2020-11-11T15:06:00Z"/>
                  </w:rPr>
                </w:rPrChange>
              </w:rPr>
              <w:pPrChange w:id="906" w:author="Pathak, Bharat M" w:date="2020-11-11T11:28:00Z">
                <w:pPr>
                  <w:pStyle w:val="ListParagraph"/>
                  <w:numPr>
                    <w:numId w:val="40"/>
                  </w:numPr>
                  <w:tabs>
                    <w:tab w:val="left" w:pos="1961"/>
                  </w:tabs>
                  <w:spacing w:before="220" w:after="220"/>
                  <w:ind w:hanging="360"/>
                </w:pPr>
              </w:pPrChange>
            </w:pPr>
          </w:p>
          <w:p w14:paraId="2034CC0D" w14:textId="1FFDE848" w:rsidR="002E4A5B" w:rsidDel="00D67FBF" w:rsidRDefault="002E4A5B" w:rsidP="00834F43">
            <w:pPr>
              <w:tabs>
                <w:tab w:val="left" w:pos="1961"/>
              </w:tabs>
              <w:spacing w:before="220" w:after="220"/>
              <w:rPr>
                <w:del w:id="907" w:author="Balasubrahmanyam, Sriram" w:date="2020-11-11T15:06:00Z"/>
                <w:rFonts w:ascii="Intel Clear Light" w:hAnsi="Intel Clear Light" w:cs="Intel Clear Light"/>
                <w:i/>
                <w:iCs/>
                <w:sz w:val="16"/>
                <w:szCs w:val="16"/>
              </w:rPr>
            </w:pPr>
          </w:p>
          <w:p w14:paraId="32A4F0E8" w14:textId="6407F452" w:rsidR="00746CF7" w:rsidRPr="00C6510C" w:rsidRDefault="00746CF7" w:rsidP="00834F43">
            <w:pPr>
              <w:tabs>
                <w:tab w:val="left" w:pos="1961"/>
              </w:tabs>
              <w:spacing w:before="220" w:after="220"/>
              <w:rPr>
                <w:rFonts w:ascii="Intel Clear" w:hAnsi="Intel Clear" w:cs="Intel Clear"/>
                <w:sz w:val="22"/>
                <w:szCs w:val="22"/>
              </w:rPr>
            </w:pPr>
            <w:r>
              <w:rPr>
                <w:rFonts w:ascii="Intel Clear Light" w:hAnsi="Intel Clear Light" w:cs="Intel Clear Light"/>
                <w:i/>
                <w:iCs/>
                <w:sz w:val="16"/>
                <w:szCs w:val="16"/>
              </w:rPr>
              <w:t xml:space="preserve">Include examples that </w:t>
            </w:r>
            <w:r w:rsidR="00E6027B">
              <w:rPr>
                <w:rFonts w:ascii="Intel Clear Light" w:hAnsi="Intel Clear Light" w:cs="Intel Clear Light"/>
                <w:i/>
                <w:iCs/>
                <w:sz w:val="16"/>
                <w:szCs w:val="16"/>
              </w:rPr>
              <w:t>demonstrate</w:t>
            </w:r>
            <w:r>
              <w:rPr>
                <w:rFonts w:ascii="Intel Clear Light" w:hAnsi="Intel Clear Light" w:cs="Intel Clear Light"/>
                <w:i/>
                <w:iCs/>
                <w:sz w:val="16"/>
                <w:szCs w:val="16"/>
              </w:rPr>
              <w:t xml:space="preserve"> u</w:t>
            </w:r>
            <w:r w:rsidRPr="00746CF7">
              <w:rPr>
                <w:rFonts w:ascii="Intel Clear Light" w:hAnsi="Intel Clear Light" w:cs="Intel Clear Light"/>
                <w:i/>
                <w:iCs/>
                <w:sz w:val="16"/>
                <w:szCs w:val="16"/>
              </w:rPr>
              <w:t>nderstand</w:t>
            </w:r>
            <w:r>
              <w:rPr>
                <w:rFonts w:ascii="Intel Clear Light" w:hAnsi="Intel Clear Light" w:cs="Intel Clear Light"/>
                <w:i/>
                <w:iCs/>
                <w:sz w:val="16"/>
                <w:szCs w:val="16"/>
              </w:rPr>
              <w:t>ing of</w:t>
            </w:r>
            <w:r w:rsidRPr="00746CF7">
              <w:rPr>
                <w:rFonts w:ascii="Intel Clear Light" w:hAnsi="Intel Clear Light" w:cs="Intel Clear Light"/>
                <w:i/>
                <w:iCs/>
                <w:sz w:val="16"/>
                <w:szCs w:val="16"/>
              </w:rPr>
              <w:t xml:space="preserve"> how technological innovation maps to business unit’s goals and success. (BIZ IMPACT) </w:t>
            </w:r>
            <w:r w:rsidRPr="00746CF7">
              <w:rPr>
                <w:rFonts w:ascii="Intel Clear Light" w:hAnsi="Intel Clear Light" w:cs="Intel Clear Light"/>
                <w:i/>
                <w:iCs/>
                <w:sz w:val="16"/>
                <w:szCs w:val="16"/>
              </w:rPr>
              <w:sym w:font="Symbol" w:char="F0B7"/>
            </w:r>
            <w:r w:rsidRPr="00746CF7">
              <w:rPr>
                <w:rFonts w:ascii="Intel Clear Light" w:hAnsi="Intel Clear Light" w:cs="Intel Clear Light"/>
                <w:i/>
                <w:iCs/>
                <w:sz w:val="16"/>
                <w:szCs w:val="16"/>
              </w:rPr>
              <w:t xml:space="preserve"> </w:t>
            </w:r>
            <w:r>
              <w:rPr>
                <w:rFonts w:ascii="Intel Clear Light" w:hAnsi="Intel Clear Light" w:cs="Intel Clear Light"/>
                <w:i/>
                <w:iCs/>
                <w:sz w:val="16"/>
                <w:szCs w:val="16"/>
              </w:rPr>
              <w:t xml:space="preserve">organizational </w:t>
            </w:r>
            <w:r w:rsidRPr="00746CF7">
              <w:rPr>
                <w:rFonts w:ascii="Intel Clear Light" w:hAnsi="Intel Clear Light" w:cs="Intel Clear Light"/>
                <w:i/>
                <w:iCs/>
                <w:sz w:val="16"/>
                <w:szCs w:val="16"/>
              </w:rPr>
              <w:t xml:space="preserve">influences </w:t>
            </w:r>
            <w:r>
              <w:rPr>
                <w:rFonts w:ascii="Intel Clear Light" w:hAnsi="Intel Clear Light" w:cs="Intel Clear Light"/>
                <w:i/>
                <w:iCs/>
                <w:sz w:val="16"/>
                <w:szCs w:val="16"/>
              </w:rPr>
              <w:t>across NSG/Intel</w:t>
            </w:r>
            <w:r w:rsidRPr="00746CF7">
              <w:rPr>
                <w:rFonts w:ascii="Intel Clear Light" w:hAnsi="Intel Clear Light" w:cs="Intel Clear Light"/>
                <w:i/>
                <w:iCs/>
                <w:sz w:val="16"/>
                <w:szCs w:val="16"/>
              </w:rPr>
              <w:t xml:space="preserve"> on decision making and strategy formulation. (BUSINESS IMPACT) </w:t>
            </w:r>
            <w:r w:rsidRPr="00746CF7">
              <w:rPr>
                <w:rFonts w:ascii="Intel Clear Light" w:hAnsi="Intel Clear Light" w:cs="Intel Clear Light"/>
                <w:i/>
                <w:iCs/>
                <w:sz w:val="16"/>
                <w:szCs w:val="16"/>
              </w:rPr>
              <w:sym w:font="Symbol" w:char="F0B7"/>
            </w:r>
            <w:r w:rsidRPr="00746CF7">
              <w:rPr>
                <w:rFonts w:ascii="Intel Clear Light" w:hAnsi="Intel Clear Light" w:cs="Intel Clear Light"/>
                <w:i/>
                <w:iCs/>
                <w:sz w:val="16"/>
                <w:szCs w:val="16"/>
              </w:rPr>
              <w:t xml:space="preserve"> Frames the right strategic questions for their area of the business. Is a change agent by proposing, developing, and/or driving innovative solutions in own area of expertise. (STRATEGIC ACUMEN)</w:t>
            </w:r>
          </w:p>
        </w:tc>
      </w:tr>
    </w:tbl>
    <w:p w14:paraId="45D345CC" w14:textId="77777777" w:rsidR="003948A1" w:rsidRPr="00C6510C" w:rsidRDefault="003948A1" w:rsidP="00834F43">
      <w:pPr>
        <w:rPr>
          <w:rFonts w:ascii="Intel Clear" w:hAnsi="Intel Clear" w:cs="Intel Clear"/>
          <w:sz w:val="22"/>
          <w:szCs w:val="22"/>
        </w:rPr>
      </w:pP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CF0309" w:rsidRPr="00C6510C" w14:paraId="38DFF9B8" w14:textId="77777777" w:rsidTr="009E7711">
        <w:tc>
          <w:tcPr>
            <w:tcW w:w="9265" w:type="dxa"/>
            <w:shd w:val="clear" w:color="auto" w:fill="E6E6E6"/>
          </w:tcPr>
          <w:p w14:paraId="4F1AA97A" w14:textId="77777777" w:rsidR="00CF0309" w:rsidRPr="00C6510C" w:rsidRDefault="000C10DC" w:rsidP="00834F43">
            <w:pPr>
              <w:rPr>
                <w:rFonts w:ascii="Intel Clear" w:hAnsi="Intel Clear" w:cs="Intel Clear"/>
                <w:b/>
                <w:sz w:val="22"/>
                <w:szCs w:val="22"/>
              </w:rPr>
            </w:pPr>
            <w:r w:rsidRPr="00C6510C">
              <w:rPr>
                <w:rFonts w:ascii="Intel Clear" w:hAnsi="Intel Clear" w:cs="Intel Clear"/>
                <w:b/>
                <w:sz w:val="22"/>
                <w:szCs w:val="22"/>
              </w:rPr>
              <w:t xml:space="preserve">4 – </w:t>
            </w:r>
            <w:r w:rsidR="00CF0309" w:rsidRPr="00C6510C">
              <w:rPr>
                <w:rFonts w:ascii="Intel Clear" w:hAnsi="Intel Clear" w:cs="Intel Clear"/>
                <w:b/>
                <w:sz w:val="22"/>
                <w:szCs w:val="22"/>
              </w:rPr>
              <w:t>R</w:t>
            </w:r>
            <w:r w:rsidRPr="00C6510C">
              <w:rPr>
                <w:rFonts w:ascii="Intel Clear" w:hAnsi="Intel Clear" w:cs="Intel Clear"/>
                <w:b/>
                <w:sz w:val="22"/>
                <w:szCs w:val="22"/>
              </w:rPr>
              <w:t>ole</w:t>
            </w:r>
            <w:r w:rsidR="00CF0309" w:rsidRPr="00C6510C">
              <w:rPr>
                <w:rFonts w:ascii="Intel Clear" w:hAnsi="Intel Clear" w:cs="Intel Clear"/>
                <w:b/>
                <w:sz w:val="22"/>
                <w:szCs w:val="22"/>
              </w:rPr>
              <w:t xml:space="preserve"> Modeling &amp; Mentoring</w:t>
            </w:r>
          </w:p>
          <w:p w14:paraId="374549B1" w14:textId="079DB15D" w:rsidR="00CF0309" w:rsidRPr="00C6510C" w:rsidRDefault="00A41301" w:rsidP="00CA7D02">
            <w:pPr>
              <w:pStyle w:val="Heading2"/>
              <w:ind w:left="0" w:firstLine="0"/>
              <w:jc w:val="left"/>
              <w:rPr>
                <w:rFonts w:ascii="Intel Clear" w:hAnsi="Intel Clear" w:cs="Intel Clear"/>
                <w:b w:val="0"/>
                <w:i/>
                <w:sz w:val="22"/>
                <w:szCs w:val="22"/>
              </w:rPr>
            </w:pPr>
            <w:r w:rsidRPr="00076768">
              <w:rPr>
                <w:rFonts w:ascii="Intel Clear" w:hAnsi="Intel Clear" w:cs="Intel Clear"/>
                <w:b w:val="0"/>
                <w:i/>
                <w:szCs w:val="22"/>
              </w:rPr>
              <w:t xml:space="preserve">Provide how the nominee </w:t>
            </w:r>
            <w:r w:rsidR="001009A6">
              <w:rPr>
                <w:rFonts w:ascii="Intel Clear" w:hAnsi="Intel Clear" w:cs="Intel Clear"/>
                <w:b w:val="0"/>
                <w:i/>
                <w:szCs w:val="22"/>
              </w:rPr>
              <w:t xml:space="preserve">has improved the technical capabilities of NSG and has </w:t>
            </w:r>
            <w:r w:rsidRPr="00076768">
              <w:rPr>
                <w:rFonts w:ascii="Intel Clear" w:hAnsi="Intel Clear" w:cs="Intel Clear"/>
                <w:b w:val="0"/>
                <w:i/>
                <w:szCs w:val="22"/>
              </w:rPr>
              <w:t>help</w:t>
            </w:r>
            <w:r w:rsidR="001009A6">
              <w:rPr>
                <w:rFonts w:ascii="Intel Clear" w:hAnsi="Intel Clear" w:cs="Intel Clear"/>
                <w:b w:val="0"/>
                <w:i/>
                <w:szCs w:val="22"/>
              </w:rPr>
              <w:t>ed</w:t>
            </w:r>
            <w:r w:rsidRPr="00076768">
              <w:rPr>
                <w:rFonts w:ascii="Intel Clear" w:hAnsi="Intel Clear" w:cs="Intel Clear"/>
                <w:b w:val="0"/>
                <w:i/>
                <w:szCs w:val="22"/>
              </w:rPr>
              <w:t xml:space="preserve"> </w:t>
            </w:r>
            <w:r w:rsidR="001009A6">
              <w:rPr>
                <w:rFonts w:ascii="Intel Clear" w:hAnsi="Intel Clear" w:cs="Intel Clear"/>
                <w:b w:val="0"/>
                <w:i/>
                <w:szCs w:val="22"/>
              </w:rPr>
              <w:t xml:space="preserve">developed/mentored </w:t>
            </w:r>
            <w:r w:rsidRPr="00076768">
              <w:rPr>
                <w:rFonts w:ascii="Intel Clear" w:hAnsi="Intel Clear" w:cs="Intel Clear"/>
                <w:b w:val="0"/>
                <w:i/>
                <w:szCs w:val="22"/>
              </w:rPr>
              <w:t xml:space="preserve">future technical leaders </w:t>
            </w:r>
            <w:r w:rsidR="00653F72" w:rsidRPr="002D737F">
              <w:rPr>
                <w:rFonts w:ascii="Intel Clear" w:hAnsi="Intel Clear" w:cs="Intel Clear"/>
                <w:b w:val="0"/>
                <w:i/>
                <w:szCs w:val="22"/>
              </w:rPr>
              <w:t xml:space="preserve">as described in the </w:t>
            </w:r>
            <w:hyperlink r:id="rId14" w:history="1">
              <w:r w:rsidR="00CA7D02" w:rsidRPr="00E47E10">
                <w:rPr>
                  <w:rStyle w:val="Hyperlink"/>
                  <w:rFonts w:ascii="Intel Clear" w:hAnsi="Intel Clear" w:cs="Intel Clear"/>
                  <w:b w:val="0"/>
                  <w:i/>
                  <w:szCs w:val="22"/>
                </w:rPr>
                <w:t>TRI</w:t>
              </w:r>
              <w:r w:rsidR="00653F72" w:rsidRPr="00E47E10">
                <w:rPr>
                  <w:rStyle w:val="Hyperlink"/>
                  <w:rFonts w:ascii="Intel Clear" w:hAnsi="Intel Clear" w:cs="Intel Clear"/>
                  <w:b w:val="0"/>
                  <w:i/>
                  <w:szCs w:val="22"/>
                </w:rPr>
                <w:t>.</w:t>
              </w:r>
            </w:hyperlink>
            <w:r w:rsidR="00653F72" w:rsidRPr="002D737F">
              <w:rPr>
                <w:rFonts w:ascii="Intel Clear" w:hAnsi="Intel Clear" w:cs="Intel Clear"/>
                <w:b w:val="0"/>
                <w:bCs/>
                <w:i/>
                <w:szCs w:val="22"/>
              </w:rPr>
              <w:t xml:space="preserve"> </w:t>
            </w:r>
            <w:r w:rsidR="00653F72">
              <w:rPr>
                <w:rFonts w:ascii="Intel Clear" w:hAnsi="Intel Clear" w:cs="Intel Clear"/>
                <w:b w:val="0"/>
                <w:i/>
                <w:szCs w:val="22"/>
              </w:rPr>
              <w:t>Include</w:t>
            </w:r>
            <w:r w:rsidR="00653F72" w:rsidRPr="002D737F">
              <w:rPr>
                <w:rFonts w:ascii="Intel Clear" w:hAnsi="Intel Clear" w:cs="Intel Clear"/>
                <w:b w:val="0"/>
                <w:i/>
                <w:szCs w:val="22"/>
              </w:rPr>
              <w:t xml:space="preserve"> 2-3 examples</w:t>
            </w:r>
            <w:r w:rsidR="00653F72">
              <w:rPr>
                <w:rFonts w:ascii="Intel Clear" w:hAnsi="Intel Clear" w:cs="Intel Clear"/>
                <w:b w:val="0"/>
                <w:i/>
                <w:szCs w:val="22"/>
              </w:rPr>
              <w:t xml:space="preserve"> that</w:t>
            </w:r>
            <w:r w:rsidR="00653F72" w:rsidRPr="002D737F">
              <w:rPr>
                <w:rFonts w:ascii="Intel Clear" w:hAnsi="Intel Clear" w:cs="Intel Clear"/>
                <w:b w:val="0"/>
                <w:i/>
                <w:szCs w:val="22"/>
              </w:rPr>
              <w:t xml:space="preserve"> are specific</w:t>
            </w:r>
            <w:r w:rsidR="00653F72">
              <w:rPr>
                <w:rFonts w:ascii="Intel Clear" w:hAnsi="Intel Clear" w:cs="Intel Clear"/>
                <w:b w:val="0"/>
                <w:i/>
                <w:szCs w:val="22"/>
              </w:rPr>
              <w:t xml:space="preserve"> and </w:t>
            </w:r>
            <w:r w:rsidR="00653F72" w:rsidRPr="002D737F">
              <w:rPr>
                <w:rFonts w:ascii="Intel Clear" w:hAnsi="Intel Clear" w:cs="Intel Clear"/>
                <w:b w:val="0"/>
                <w:i/>
                <w:szCs w:val="22"/>
              </w:rPr>
              <w:t xml:space="preserve">include the impact to </w:t>
            </w:r>
            <w:r w:rsidR="00CA7D02">
              <w:rPr>
                <w:rFonts w:ascii="Intel Clear" w:hAnsi="Intel Clear" w:cs="Intel Clear"/>
                <w:b w:val="0"/>
                <w:i/>
                <w:szCs w:val="22"/>
              </w:rPr>
              <w:t>future technical leaders</w:t>
            </w:r>
            <w:r w:rsidR="001009A6">
              <w:rPr>
                <w:rFonts w:ascii="Intel Clear" w:hAnsi="Intel Clear" w:cs="Intel Clear"/>
                <w:b w:val="0"/>
                <w:i/>
                <w:szCs w:val="22"/>
              </w:rPr>
              <w:t xml:space="preserve"> and demonstrate how the candidate has been an Intel Culture role model/change agent. </w:t>
            </w:r>
            <w:r w:rsidR="00653F72" w:rsidRPr="002D737F">
              <w:rPr>
                <w:rFonts w:ascii="Intel Clear" w:hAnsi="Intel Clear" w:cs="Intel Clear"/>
                <w:b w:val="0"/>
                <w:i/>
                <w:szCs w:val="22"/>
              </w:rPr>
              <w:t>.</w:t>
            </w:r>
          </w:p>
        </w:tc>
      </w:tr>
      <w:tr w:rsidR="00CF0309" w:rsidRPr="00C6510C" w14:paraId="30AABAAC" w14:textId="77777777" w:rsidTr="009E7711">
        <w:tc>
          <w:tcPr>
            <w:tcW w:w="9265" w:type="dxa"/>
            <w:shd w:val="clear" w:color="auto" w:fill="auto"/>
          </w:tcPr>
          <w:p w14:paraId="19C7D16E" w14:textId="02A11DD3" w:rsidR="00DB7817" w:rsidDel="00DE74AF" w:rsidRDefault="00CF0309" w:rsidP="00834F43">
            <w:pPr>
              <w:tabs>
                <w:tab w:val="left" w:pos="1961"/>
              </w:tabs>
              <w:spacing w:before="220" w:after="220"/>
              <w:rPr>
                <w:del w:id="908" w:author="Balasubrahmanyam, Sriram" w:date="2020-11-11T15:22:00Z"/>
                <w:rFonts w:ascii="Intel Clear" w:hAnsi="Intel Clear" w:cs="Intel Clear"/>
                <w:sz w:val="22"/>
                <w:szCs w:val="22"/>
              </w:rPr>
            </w:pPr>
            <w:del w:id="909" w:author="Balasubrahmanyam, Sriram" w:date="2020-11-11T15:22:00Z">
              <w:r w:rsidRPr="00C6510C" w:rsidDel="00DE74AF">
                <w:rPr>
                  <w:rFonts w:ascii="Intel Clear" w:hAnsi="Intel Clear" w:cs="Intel Clear"/>
                  <w:sz w:val="22"/>
                  <w:szCs w:val="22"/>
                </w:rPr>
                <w:delText>[Insert comments here</w:delText>
              </w:r>
              <w:r w:rsidR="0081523C" w:rsidRPr="00C6510C" w:rsidDel="00DE74AF">
                <w:rPr>
                  <w:rFonts w:ascii="Intel Clear" w:hAnsi="Intel Clear" w:cs="Intel Clear"/>
                  <w:sz w:val="22"/>
                  <w:szCs w:val="22"/>
                </w:rPr>
                <w:delText xml:space="preserve">.  </w:delText>
              </w:r>
              <w:r w:rsidR="001009A6" w:rsidDel="00DE74AF">
                <w:rPr>
                  <w:rFonts w:ascii="Intel Clear" w:hAnsi="Intel Clear" w:cs="Intel Clear"/>
                  <w:sz w:val="22"/>
                  <w:szCs w:val="22"/>
                </w:rPr>
                <w:delText>225</w:delText>
              </w:r>
              <w:r w:rsidR="00653F72" w:rsidRPr="00653F72" w:rsidDel="00DE74AF">
                <w:rPr>
                  <w:rFonts w:ascii="Intel Clear" w:hAnsi="Intel Clear" w:cs="Intel Clear"/>
                  <w:sz w:val="22"/>
                  <w:szCs w:val="22"/>
                </w:rPr>
                <w:delText xml:space="preserve"> word limit</w:delText>
              </w:r>
              <w:r w:rsidR="0081523C" w:rsidRPr="00C6510C" w:rsidDel="00DE74AF">
                <w:rPr>
                  <w:rFonts w:ascii="Intel Clear" w:hAnsi="Intel Clear" w:cs="Intel Clear"/>
                  <w:i/>
                  <w:sz w:val="22"/>
                  <w:szCs w:val="22"/>
                </w:rPr>
                <w:delText>.</w:delText>
              </w:r>
              <w:r w:rsidRPr="00C6510C" w:rsidDel="00DE74AF">
                <w:rPr>
                  <w:rFonts w:ascii="Intel Clear" w:hAnsi="Intel Clear" w:cs="Intel Clear"/>
                  <w:sz w:val="22"/>
                  <w:szCs w:val="22"/>
                </w:rPr>
                <w:delText>]</w:delText>
              </w:r>
            </w:del>
          </w:p>
          <w:p w14:paraId="775FC675" w14:textId="7CEA631A" w:rsidR="003E4B8D" w:rsidRDefault="00DB7817" w:rsidP="00834F43">
            <w:pPr>
              <w:tabs>
                <w:tab w:val="left" w:pos="1961"/>
              </w:tabs>
              <w:spacing w:before="220" w:after="220"/>
            </w:pPr>
            <w:r>
              <w:t>Sriram</w:t>
            </w:r>
            <w:r w:rsidRPr="00B23602">
              <w:t xml:space="preserve"> is a skilled mentor,</w:t>
            </w:r>
            <w:r>
              <w:t xml:space="preserve"> who</w:t>
            </w:r>
            <w:r w:rsidRPr="00B23602">
              <w:t xml:space="preserve"> develops and delivers formal NAND </w:t>
            </w:r>
            <w:r>
              <w:t>IO and datapath architecture</w:t>
            </w:r>
            <w:r w:rsidRPr="00B23602">
              <w:t xml:space="preserve"> training</w:t>
            </w:r>
            <w:r>
              <w:t xml:space="preserve"> thro’ various documents</w:t>
            </w:r>
            <w:r w:rsidRPr="00B23602">
              <w:t xml:space="preserve"> to team members</w:t>
            </w:r>
            <w:r>
              <w:t xml:space="preserve"> and </w:t>
            </w:r>
            <w:r w:rsidRPr="00B23602">
              <w:t>cross functional teams including architects from client and data center teams.</w:t>
            </w:r>
            <w:r w:rsidR="003E4B8D">
              <w:t xml:space="preserve"> He works with junior team members by sharing with them his </w:t>
            </w:r>
            <w:ins w:id="910" w:author="Balasubrahmanyam, Sriram" w:date="2020-11-11T15:39:00Z">
              <w:r w:rsidR="00F1451A">
                <w:t xml:space="preserve">design, </w:t>
              </w:r>
            </w:ins>
            <w:r w:rsidR="003E4B8D">
              <w:t>simulations techniques, data analysis</w:t>
            </w:r>
            <w:del w:id="911" w:author="Pathak, Bharat M" w:date="2020-11-11T15:55:00Z">
              <w:r w:rsidR="003E4B8D" w:rsidDel="008308B1">
                <w:delText xml:space="preserve"> skills</w:delText>
              </w:r>
            </w:del>
            <w:ins w:id="912" w:author="Balasubrahmanyam, Sriram" w:date="2020-11-11T15:18:00Z">
              <w:r w:rsidR="002D7338">
                <w:t xml:space="preserve"> and post-silicon debug</w:t>
              </w:r>
            </w:ins>
            <w:ins w:id="913" w:author="Pathak, Bharat M" w:date="2020-11-11T15:55:00Z">
              <w:r w:rsidR="008308B1">
                <w:t xml:space="preserve"> skills</w:t>
              </w:r>
            </w:ins>
            <w:r w:rsidR="003E4B8D">
              <w:t>. His hands-on</w:t>
            </w:r>
            <w:ins w:id="914" w:author="Balasubrahmanyam, Sriram" w:date="2020-11-11T15:27:00Z">
              <w:r w:rsidR="00D2338C">
                <w:t xml:space="preserve">, detail-oriented </w:t>
              </w:r>
            </w:ins>
            <w:del w:id="915" w:author="Balasubrahmanyam, Sriram" w:date="2020-11-11T15:27:00Z">
              <w:r w:rsidR="003E4B8D" w:rsidDel="00D2338C">
                <w:delText xml:space="preserve"> </w:delText>
              </w:r>
            </w:del>
            <w:r w:rsidR="003E4B8D">
              <w:t xml:space="preserve">approach with design and layout </w:t>
            </w:r>
            <w:del w:id="916" w:author="Balasubrahmanyam, Sriram" w:date="2020-11-11T15:27:00Z">
              <w:r w:rsidR="003E4B8D" w:rsidDel="006A3228">
                <w:delText xml:space="preserve">with his easy-going approach </w:delText>
              </w:r>
            </w:del>
            <w:r w:rsidR="003E4B8D">
              <w:t>allows him to guide design and layout team members in the right direction</w:t>
            </w:r>
            <w:ins w:id="917" w:author="Balasubrahmanyam, Sriram" w:date="2020-11-11T15:28:00Z">
              <w:r w:rsidR="006A3228">
                <w:t xml:space="preserve"> from planning to execution</w:t>
              </w:r>
            </w:ins>
            <w:ins w:id="918" w:author="Pathak, Bharat M" w:date="2020-11-11T15:55:00Z">
              <w:r w:rsidR="00866239">
                <w:t>.</w:t>
              </w:r>
            </w:ins>
            <w:del w:id="919" w:author="Balasubrahmanyam, Sriram" w:date="2020-11-11T15:28:00Z">
              <w:r w:rsidR="003E4B8D" w:rsidDel="006A3228">
                <w:delText>.</w:delText>
              </w:r>
            </w:del>
          </w:p>
          <w:p w14:paraId="73F4B9F6" w14:textId="4CF3379C" w:rsidR="003E4B8D" w:rsidRDefault="00DB7817" w:rsidP="00834F43">
            <w:pPr>
              <w:tabs>
                <w:tab w:val="left" w:pos="1961"/>
              </w:tabs>
              <w:spacing w:before="220" w:after="220"/>
            </w:pPr>
            <w:del w:id="920" w:author="Balasubrahmanyam, Sriram" w:date="2020-11-11T15:18:00Z">
              <w:r w:rsidRPr="00B23602" w:rsidDel="002D7338">
                <w:delText xml:space="preserve"> </w:delText>
              </w:r>
            </w:del>
            <w:r w:rsidRPr="00B23602">
              <w:t xml:space="preserve">He answers technical questions or facilitates the search for answers. </w:t>
            </w:r>
            <w:r>
              <w:t>He is g</w:t>
            </w:r>
            <w:r w:rsidRPr="00B23602">
              <w:t xml:space="preserve">ood at defining and delegating task to other team members, thereby providing growth </w:t>
            </w:r>
            <w:ins w:id="921" w:author="Balasubrahmanyam, Sriram" w:date="2020-11-11T15:25:00Z">
              <w:r w:rsidR="00B80606">
                <w:t xml:space="preserve">and leadership </w:t>
              </w:r>
            </w:ins>
            <w:r w:rsidRPr="00B23602">
              <w:t xml:space="preserve">opportunity to </w:t>
            </w:r>
            <w:ins w:id="922" w:author="Balasubrahmanyam, Sriram" w:date="2020-11-11T15:32:00Z">
              <w:r w:rsidR="0058592E">
                <w:t xml:space="preserve">all </w:t>
              </w:r>
            </w:ins>
            <w:del w:id="923" w:author="Balasubrahmanyam, Sriram" w:date="2020-11-11T15:32:00Z">
              <w:r w:rsidRPr="00B23602" w:rsidDel="0058592E">
                <w:delText xml:space="preserve">junior </w:delText>
              </w:r>
            </w:del>
            <w:r w:rsidRPr="00B23602">
              <w:t>team members</w:t>
            </w:r>
            <w:ins w:id="924" w:author="Balasubrahmanyam, Sriram" w:date="2020-11-11T15:36:00Z">
              <w:r w:rsidR="00470B7F">
                <w:t xml:space="preserve">. </w:t>
              </w:r>
            </w:ins>
            <w:ins w:id="925" w:author="Balasubrahmanyam, Sriram" w:date="2020-11-11T15:37:00Z">
              <w:r w:rsidR="00A517CF">
                <w:t>T</w:t>
              </w:r>
              <w:r w:rsidR="00C76665">
                <w:t>his was done</w:t>
              </w:r>
            </w:ins>
            <w:ins w:id="926" w:author="Balasubrahmanyam, Sriram" w:date="2020-11-11T15:33:00Z">
              <w:r w:rsidR="003E52E0">
                <w:t xml:space="preserve"> through different Pre-silicon </w:t>
              </w:r>
              <w:del w:id="927" w:author="Pathak, Bharat M" w:date="2020-11-11T16:00:00Z">
                <w:r w:rsidR="003E52E0" w:rsidDel="00866239">
                  <w:delText>ckt</w:delText>
                </w:r>
              </w:del>
            </w:ins>
            <w:ins w:id="928" w:author="Balasubrahmanyam, Sriram" w:date="2020-11-11T15:34:00Z">
              <w:del w:id="929" w:author="Pathak, Bharat M" w:date="2020-11-11T16:00:00Z">
                <w:r w:rsidR="00C9744C" w:rsidDel="00866239">
                  <w:delText>,</w:delText>
                </w:r>
              </w:del>
            </w:ins>
            <w:del w:id="930" w:author="Pathak, Bharat M" w:date="2020-11-11T16:00:00Z">
              <w:r w:rsidRPr="00B23602" w:rsidDel="00866239">
                <w:delText>.</w:delText>
              </w:r>
            </w:del>
            <w:ins w:id="931" w:author="Balasubrahmanyam, Sriram" w:date="2020-11-11T15:33:00Z">
              <w:del w:id="932" w:author="Pathak, Bharat M" w:date="2020-11-11T16:00:00Z">
                <w:r w:rsidR="003E52E0" w:rsidDel="00866239">
                  <w:delText>section</w:delText>
                </w:r>
              </w:del>
            </w:ins>
            <w:ins w:id="933" w:author="Pathak, Bharat M" w:date="2020-11-11T16:00:00Z">
              <w:r w:rsidR="00866239">
                <w:t>ckt, section</w:t>
              </w:r>
            </w:ins>
            <w:ins w:id="934" w:author="Balasubrahmanyam, Sriram" w:date="2020-11-11T15:33:00Z">
              <w:r w:rsidR="003E52E0">
                <w:t xml:space="preserve"> </w:t>
              </w:r>
              <w:r w:rsidR="00C9744C">
                <w:t xml:space="preserve">ownership and </w:t>
              </w:r>
            </w:ins>
            <w:ins w:id="935" w:author="Balasubrahmanyam, Sriram" w:date="2020-11-11T15:34:00Z">
              <w:r w:rsidR="00713A99">
                <w:t>driving Post-si data coll</w:t>
              </w:r>
            </w:ins>
            <w:ins w:id="936" w:author="Balasubrahmanyam, Sriram" w:date="2020-11-11T15:35:00Z">
              <w:r w:rsidR="00713A99">
                <w:t xml:space="preserve">ection/debug while constantly </w:t>
              </w:r>
              <w:r w:rsidR="00A5146B">
                <w:t xml:space="preserve">providing </w:t>
              </w:r>
              <w:r w:rsidR="00D20173">
                <w:t xml:space="preserve">technical/methodology </w:t>
              </w:r>
              <w:r w:rsidR="00A5146B">
                <w:t>feedback</w:t>
              </w:r>
              <w:r w:rsidR="00D20173">
                <w:t>/data re</w:t>
              </w:r>
            </w:ins>
            <w:ins w:id="937" w:author="Balasubrahmanyam, Sriram" w:date="2020-11-11T15:36:00Z">
              <w:r w:rsidR="00D20173">
                <w:t xml:space="preserve">view as needed. </w:t>
              </w:r>
            </w:ins>
            <w:ins w:id="938" w:author="Balasubrahmanyam, Sriram" w:date="2020-11-11T15:39:00Z">
              <w:r w:rsidR="000B5004">
                <w:t>Srir</w:t>
              </w:r>
            </w:ins>
            <w:ins w:id="939" w:author="Balasubrahmanyam, Sriram" w:date="2020-11-11T15:40:00Z">
              <w:r w:rsidR="000B5004">
                <w:t>am</w:t>
              </w:r>
              <w:r w:rsidR="005A4159">
                <w:t>’s willingness to help and his approachability has defined a</w:t>
              </w:r>
            </w:ins>
            <w:ins w:id="940" w:author="Pathak, Bharat M" w:date="2020-11-11T15:51:00Z">
              <w:r w:rsidR="008308B1">
                <w:t>n</w:t>
              </w:r>
            </w:ins>
            <w:ins w:id="941" w:author="Balasubrahmanyam, Sriram" w:date="2020-11-11T15:40:00Z">
              <w:r w:rsidR="005A4159">
                <w:t xml:space="preserve"> open and </w:t>
              </w:r>
            </w:ins>
            <w:ins w:id="942" w:author="Balasubrahmanyam, Sriram" w:date="2020-11-11T15:41:00Z">
              <w:r w:rsidR="00806394">
                <w:t>collaborative</w:t>
              </w:r>
            </w:ins>
            <w:ins w:id="943" w:author="Balasubrahmanyam, Sriram" w:date="2020-11-11T15:40:00Z">
              <w:r w:rsidR="005A4159">
                <w:t xml:space="preserve"> team environment</w:t>
              </w:r>
            </w:ins>
            <w:ins w:id="944" w:author="Balasubrahmanyam, Sriram" w:date="2020-11-11T15:41:00Z">
              <w:r w:rsidR="00806394">
                <w:t xml:space="preserve">. </w:t>
              </w:r>
            </w:ins>
            <w:del w:id="945" w:author="Balasubrahmanyam, Sriram" w:date="2020-11-11T15:23:00Z">
              <w:r w:rsidRPr="00B23602" w:rsidDel="009810D5">
                <w:delText xml:space="preserve"> </w:delText>
              </w:r>
            </w:del>
            <w:del w:id="946" w:author="Balasubrahmanyam, Sriram" w:date="2020-11-11T15:18:00Z">
              <w:r w:rsidRPr="00B23602" w:rsidDel="002D7338">
                <w:delText xml:space="preserve"> </w:delText>
              </w:r>
            </w:del>
            <w:del w:id="947" w:author="Pathak, Bharat M" w:date="2020-11-11T14:14:00Z">
              <w:r w:rsidRPr="00B23602" w:rsidDel="001932A8">
                <w:delText xml:space="preserve">His </w:delText>
              </w:r>
              <w:r w:rsidR="003E4B8D" w:rsidDel="001932A8">
                <w:delText xml:space="preserve">proactive </w:delText>
              </w:r>
              <w:r w:rsidRPr="00B23602" w:rsidDel="001932A8">
                <w:delText xml:space="preserve">support </w:delText>
              </w:r>
              <w:r w:rsidDel="001932A8">
                <w:delText xml:space="preserve">helped solving several issues at SSD and NAND component level such as </w:delText>
              </w:r>
              <w:r w:rsidR="006A4D55" w:rsidDel="001932A8">
                <w:delText>…..</w:delText>
              </w:r>
              <w:r w:rsidRPr="00B23602" w:rsidDel="001932A8">
                <w:delText>.</w:delText>
              </w:r>
            </w:del>
          </w:p>
          <w:p w14:paraId="09992B4A" w14:textId="4660536D" w:rsidR="003E4B8D" w:rsidRDefault="00DB7817" w:rsidP="00834F43">
            <w:pPr>
              <w:tabs>
                <w:tab w:val="left" w:pos="1961"/>
              </w:tabs>
              <w:spacing w:before="220" w:after="220"/>
            </w:pPr>
            <w:r>
              <w:t>In past 4 years, he has actively mentored</w:t>
            </w:r>
            <w:del w:id="948" w:author="Pathak, Bharat M" w:date="2020-11-11T15:52:00Z">
              <w:r w:rsidDel="008308B1">
                <w:delText xml:space="preserve"> and </w:delText>
              </w:r>
            </w:del>
            <w:del w:id="949" w:author="Pathak, Bharat M" w:date="2020-11-11T15:51:00Z">
              <w:r w:rsidDel="008308B1">
                <w:delText>formed</w:delText>
              </w:r>
            </w:del>
            <w:r>
              <w:t xml:space="preserve"> a datapath team which has delivered datapath ckts </w:t>
            </w:r>
            <w:del w:id="950" w:author="Pathak, Bharat M" w:date="2020-11-11T16:00:00Z">
              <w:r w:rsidDel="00866239">
                <w:delText>upto</w:delText>
              </w:r>
            </w:del>
            <w:ins w:id="951" w:author="Pathak, Bharat M" w:date="2020-11-11T16:00:00Z">
              <w:r w:rsidR="00866239">
                <w:t>up to</w:t>
              </w:r>
            </w:ins>
            <w:r>
              <w:t xml:space="preserve"> 1.2GT/s on N38A, N38B and N4PA while reducing datapath ckts footprint by </w:t>
            </w:r>
            <w:del w:id="952" w:author="Pathak, Bharat M" w:date="2020-11-11T16:00:00Z">
              <w:r w:rsidDel="00866239">
                <w:delText>atleast</w:delText>
              </w:r>
            </w:del>
            <w:ins w:id="953" w:author="Pathak, Bharat M" w:date="2020-11-11T16:00:00Z">
              <w:r w:rsidR="00866239">
                <w:t>at least</w:t>
              </w:r>
            </w:ins>
            <w:r>
              <w:t xml:space="preserve"> 1</w:t>
            </w:r>
            <w:ins w:id="954" w:author="Balasubrahmanyam, Sriram" w:date="2020-11-11T15:31:00Z">
              <w:r w:rsidR="00222FC4">
                <w:t xml:space="preserve"> to </w:t>
              </w:r>
            </w:ins>
            <w:ins w:id="955" w:author="Balasubrahmanyam, Sriram" w:date="2020-11-11T15:22:00Z">
              <w:r w:rsidR="001C4C23">
                <w:t>2.5</w:t>
              </w:r>
            </w:ins>
            <w:r>
              <w:t>mm</w:t>
            </w:r>
            <w:r w:rsidRPr="00826720">
              <w:rPr>
                <w:vertAlign w:val="superscript"/>
                <w:rPrChange w:id="956" w:author="Balasubrahmanyam, Sriram" w:date="2020-11-11T15:22:00Z">
                  <w:rPr/>
                </w:rPrChange>
              </w:rPr>
              <w:t>2</w:t>
            </w:r>
            <w:r>
              <w:t xml:space="preserve"> on all those designs.</w:t>
            </w:r>
            <w:del w:id="957" w:author="Balasubrahmanyam, Sriram" w:date="2020-11-11T15:29:00Z">
              <w:r w:rsidDel="001F651B">
                <w:delText xml:space="preserve"> </w:delText>
              </w:r>
            </w:del>
          </w:p>
          <w:p w14:paraId="7ED8A437" w14:textId="1876D762" w:rsidR="00DB7817" w:rsidRDefault="00DB7817" w:rsidP="00834F43">
            <w:pPr>
              <w:tabs>
                <w:tab w:val="left" w:pos="1961"/>
              </w:tabs>
              <w:spacing w:before="220" w:after="220"/>
              <w:rPr>
                <w:ins w:id="958" w:author="Pathak, Bharat M" w:date="2020-11-11T14:15:00Z"/>
              </w:rPr>
            </w:pPr>
            <w:r>
              <w:t xml:space="preserve">On 150s pathfinding, he has been instrumental in guiding two senior team members to come up with architecture and ckt </w:t>
            </w:r>
            <w:del w:id="959" w:author="Pathak, Bharat M" w:date="2020-11-11T16:00:00Z">
              <w:r w:rsidDel="00866239">
                <w:delText>enhnacements</w:delText>
              </w:r>
            </w:del>
            <w:ins w:id="960" w:author="Pathak, Bharat M" w:date="2020-11-11T16:00:00Z">
              <w:r w:rsidR="00866239">
                <w:t>enhancements</w:t>
              </w:r>
            </w:ins>
            <w:r>
              <w:t xml:space="preserve"> to enable high speed IO </w:t>
            </w:r>
            <w:del w:id="961" w:author="Balasubrahmanyam, Sriram" w:date="2020-11-11T15:17:00Z">
              <w:r w:rsidR="002C2581" w:rsidDel="008D11F1">
                <w:delText xml:space="preserve"> up to</w:delText>
              </w:r>
            </w:del>
            <w:ins w:id="962" w:author="Balasubrahmanyam, Sriram" w:date="2020-11-11T15:17:00Z">
              <w:r w:rsidR="008D11F1">
                <w:t>&gt;</w:t>
              </w:r>
            </w:ins>
            <w:r w:rsidR="002C2581">
              <w:t xml:space="preserve"> 2.0</w:t>
            </w:r>
            <w:r>
              <w:t>GT/s.</w:t>
            </w:r>
            <w:del w:id="963" w:author="Pathak, Bharat M" w:date="2020-11-11T14:14:00Z">
              <w:r w:rsidDel="00496F79">
                <w:delText xml:space="preserve"> .</w:delText>
              </w:r>
            </w:del>
          </w:p>
          <w:p w14:paraId="5FEF8A5C" w14:textId="35A6518B" w:rsidR="00496F79" w:rsidRPr="00496F79" w:rsidDel="008308B1" w:rsidRDefault="00496F79" w:rsidP="00834F43">
            <w:pPr>
              <w:tabs>
                <w:tab w:val="left" w:pos="1961"/>
              </w:tabs>
              <w:spacing w:before="220" w:after="220"/>
              <w:rPr>
                <w:del w:id="964" w:author="Pathak, Bharat M" w:date="2020-11-11T15:50:00Z"/>
                <w:rFonts w:ascii="Intel Clear" w:hAnsi="Intel Clear" w:cs="Intel Clear"/>
                <w:b/>
                <w:bCs/>
                <w:sz w:val="22"/>
                <w:szCs w:val="22"/>
                <w:rPrChange w:id="965" w:author="Pathak, Bharat M" w:date="2020-11-11T14:15:00Z">
                  <w:rPr>
                    <w:del w:id="966" w:author="Pathak, Bharat M" w:date="2020-11-11T15:50:00Z"/>
                    <w:rFonts w:ascii="Intel Clear" w:hAnsi="Intel Clear" w:cs="Intel Clear"/>
                    <w:sz w:val="22"/>
                    <w:szCs w:val="22"/>
                  </w:rPr>
                </w:rPrChange>
              </w:rPr>
            </w:pPr>
          </w:p>
          <w:p w14:paraId="512CD4D2" w14:textId="106F89DD" w:rsidR="00746CF7" w:rsidRPr="00C6510C" w:rsidRDefault="001009A6" w:rsidP="00834F43">
            <w:pPr>
              <w:tabs>
                <w:tab w:val="left" w:pos="1961"/>
              </w:tabs>
              <w:spacing w:before="220" w:after="220"/>
              <w:rPr>
                <w:rFonts w:ascii="Intel Clear" w:hAnsi="Intel Clear" w:cs="Intel Clear"/>
                <w:sz w:val="22"/>
                <w:szCs w:val="22"/>
              </w:rPr>
            </w:pPr>
            <w:r>
              <w:rPr>
                <w:rFonts w:ascii="Intel Clear Light" w:hAnsi="Intel Clear Light" w:cs="Intel Clear Light"/>
                <w:i/>
                <w:iCs/>
                <w:sz w:val="16"/>
                <w:szCs w:val="16"/>
              </w:rPr>
              <w:t xml:space="preserve">Include examples that </w:t>
            </w:r>
            <w:r w:rsidR="00E6027B">
              <w:rPr>
                <w:rFonts w:ascii="Intel Clear Light" w:hAnsi="Intel Clear Light" w:cs="Intel Clear Light"/>
                <w:i/>
                <w:iCs/>
                <w:sz w:val="16"/>
                <w:szCs w:val="16"/>
              </w:rPr>
              <w:t>d</w:t>
            </w:r>
            <w:r w:rsidR="00E6027B" w:rsidRPr="00746CF7">
              <w:rPr>
                <w:rFonts w:ascii="Intel Clear Light" w:hAnsi="Intel Clear Light" w:cs="Intel Clear Light"/>
                <w:i/>
                <w:iCs/>
                <w:sz w:val="16"/>
                <w:szCs w:val="16"/>
              </w:rPr>
              <w:t>emonstrate</w:t>
            </w:r>
            <w:r>
              <w:rPr>
                <w:rFonts w:ascii="Intel Clear Light" w:hAnsi="Intel Clear Light" w:cs="Intel Clear Light"/>
                <w:i/>
                <w:iCs/>
                <w:sz w:val="16"/>
                <w:szCs w:val="16"/>
              </w:rPr>
              <w:t xml:space="preserve"> </w:t>
            </w:r>
            <w:r w:rsidR="00746CF7" w:rsidRPr="00746CF7">
              <w:rPr>
                <w:rFonts w:ascii="Intel Clear Light" w:hAnsi="Intel Clear Light" w:cs="Intel Clear Light"/>
                <w:i/>
                <w:iCs/>
                <w:sz w:val="16"/>
                <w:szCs w:val="16"/>
              </w:rPr>
              <w:t xml:space="preserve">compelling and respectful communication; openly shares knowledge. (POSITIVE ENERGY) </w:t>
            </w:r>
            <w:r w:rsidR="00746CF7" w:rsidRPr="00746CF7">
              <w:rPr>
                <w:rFonts w:ascii="Intel Clear Light" w:hAnsi="Intel Clear Light" w:cs="Intel Clear Light"/>
                <w:i/>
                <w:iCs/>
                <w:sz w:val="16"/>
                <w:szCs w:val="16"/>
              </w:rPr>
              <w:sym w:font="Symbol" w:char="F0B7"/>
            </w:r>
            <w:r w:rsidR="00746CF7" w:rsidRPr="00746CF7">
              <w:rPr>
                <w:rFonts w:ascii="Intel Clear Light" w:hAnsi="Intel Clear Light" w:cs="Intel Clear Light"/>
                <w:i/>
                <w:iCs/>
                <w:sz w:val="16"/>
                <w:szCs w:val="16"/>
              </w:rPr>
              <w:t xml:space="preserve"> Is an approachable mentor to engineers in a division and/or functional area of expertise; Actively mentors others in their technical and leadership development; Connects others to opportunities. (ACTIVE MENTORING) </w:t>
            </w:r>
            <w:r w:rsidR="00746CF7" w:rsidRPr="00746CF7">
              <w:rPr>
                <w:rFonts w:ascii="Intel Clear Light" w:hAnsi="Intel Clear Light" w:cs="Intel Clear Light"/>
                <w:i/>
                <w:iCs/>
                <w:sz w:val="16"/>
                <w:szCs w:val="16"/>
              </w:rPr>
              <w:sym w:font="Symbol" w:char="F0B7"/>
            </w:r>
            <w:r w:rsidR="00746CF7" w:rsidRPr="00746CF7">
              <w:rPr>
                <w:rFonts w:ascii="Intel Clear Light" w:hAnsi="Intel Clear Light" w:cs="Intel Clear Light"/>
                <w:i/>
                <w:iCs/>
                <w:sz w:val="16"/>
                <w:szCs w:val="16"/>
              </w:rPr>
              <w:t xml:space="preserve"> Removes barriers to collaboration and puts the best outcome of the team over individual/self needs. (LEADERSHIP) </w:t>
            </w:r>
            <w:r w:rsidR="00746CF7" w:rsidRPr="00746CF7">
              <w:rPr>
                <w:rFonts w:ascii="Intel Clear Light" w:hAnsi="Intel Clear Light" w:cs="Intel Clear Light"/>
                <w:i/>
                <w:iCs/>
                <w:sz w:val="16"/>
                <w:szCs w:val="16"/>
              </w:rPr>
              <w:sym w:font="Symbol" w:char="F0B7"/>
            </w:r>
            <w:r w:rsidR="00746CF7" w:rsidRPr="00746CF7">
              <w:rPr>
                <w:rFonts w:ascii="Intel Clear Light" w:hAnsi="Intel Clear Light" w:cs="Intel Clear Light"/>
                <w:i/>
                <w:iCs/>
                <w:sz w:val="16"/>
                <w:szCs w:val="16"/>
              </w:rPr>
              <w:t xml:space="preserve"> </w:t>
            </w:r>
            <w:r>
              <w:rPr>
                <w:rFonts w:ascii="Intel Clear Light" w:hAnsi="Intel Clear Light" w:cs="Intel Clear Light"/>
                <w:i/>
                <w:iCs/>
                <w:sz w:val="16"/>
                <w:szCs w:val="16"/>
              </w:rPr>
              <w:t xml:space="preserve">Actively role models each of Intel’s culture attributes: One Intel, Customer Obsessed, Fearless, Truth &amp; Transparency, </w:t>
            </w:r>
            <w:r w:rsidR="00E6027B">
              <w:rPr>
                <w:rFonts w:ascii="Intel Clear Light" w:hAnsi="Intel Clear Light" w:cs="Intel Clear Light"/>
                <w:i/>
                <w:iCs/>
                <w:sz w:val="16"/>
                <w:szCs w:val="16"/>
              </w:rPr>
              <w:t>Inclusion (</w:t>
            </w:r>
            <w:r>
              <w:rPr>
                <w:rFonts w:ascii="Intel Clear Light" w:hAnsi="Intel Clear Light" w:cs="Intel Clear Light"/>
                <w:i/>
                <w:iCs/>
                <w:sz w:val="16"/>
                <w:szCs w:val="16"/>
              </w:rPr>
              <w:t>LEADERSHIP)</w:t>
            </w:r>
          </w:p>
        </w:tc>
      </w:tr>
      <w:tr w:rsidR="00DC1742" w:rsidRPr="00C6510C" w14:paraId="5586BDB4" w14:textId="77777777" w:rsidTr="006E7374">
        <w:tc>
          <w:tcPr>
            <w:tcW w:w="9265" w:type="dxa"/>
            <w:shd w:val="clear" w:color="auto" w:fill="E6E6E6"/>
          </w:tcPr>
          <w:p w14:paraId="4FD3DE39" w14:textId="53BC6178" w:rsidR="00DC1742" w:rsidRPr="00C6510C" w:rsidRDefault="008241A1" w:rsidP="00834F43">
            <w:pPr>
              <w:rPr>
                <w:rFonts w:ascii="Intel Clear" w:hAnsi="Intel Clear" w:cs="Intel Clear"/>
                <w:b/>
                <w:sz w:val="22"/>
                <w:szCs w:val="22"/>
              </w:rPr>
            </w:pPr>
            <w:r>
              <w:rPr>
                <w:rFonts w:ascii="Intel Clear" w:hAnsi="Intel Clear" w:cs="Intel Clear"/>
                <w:b/>
                <w:sz w:val="22"/>
                <w:szCs w:val="22"/>
              </w:rPr>
              <w:t>5</w:t>
            </w:r>
            <w:r w:rsidR="000C10DC" w:rsidRPr="00C6510C">
              <w:rPr>
                <w:rFonts w:ascii="Intel Clear" w:hAnsi="Intel Clear" w:cs="Intel Clear"/>
                <w:b/>
                <w:sz w:val="22"/>
                <w:szCs w:val="22"/>
              </w:rPr>
              <w:t xml:space="preserve"> – B</w:t>
            </w:r>
            <w:r w:rsidR="00DC1742" w:rsidRPr="00C6510C">
              <w:rPr>
                <w:rFonts w:ascii="Intel Clear" w:hAnsi="Intel Clear" w:cs="Intel Clear"/>
                <w:b/>
                <w:sz w:val="22"/>
                <w:szCs w:val="22"/>
              </w:rPr>
              <w:t>ackground &amp; Professional Peer Recognitions</w:t>
            </w:r>
          </w:p>
          <w:p w14:paraId="6A48D977" w14:textId="7F183052" w:rsidR="00FB5C28" w:rsidRPr="00C6510C" w:rsidRDefault="00653F72" w:rsidP="00834F43">
            <w:pPr>
              <w:rPr>
                <w:rFonts w:ascii="Intel Clear" w:hAnsi="Intel Clear" w:cs="Intel Clear"/>
                <w:i/>
                <w:sz w:val="22"/>
                <w:szCs w:val="22"/>
              </w:rPr>
            </w:pPr>
            <w:r>
              <w:rPr>
                <w:rFonts w:ascii="Intel Clear" w:hAnsi="Intel Clear" w:cs="Intel Clear"/>
                <w:i/>
                <w:sz w:val="20"/>
                <w:szCs w:val="22"/>
              </w:rPr>
              <w:t>S</w:t>
            </w:r>
            <w:r w:rsidR="00DC1742" w:rsidRPr="00653F72">
              <w:rPr>
                <w:rFonts w:ascii="Intel Clear" w:hAnsi="Intel Clear" w:cs="Intel Clear"/>
                <w:i/>
                <w:sz w:val="20"/>
                <w:szCs w:val="22"/>
              </w:rPr>
              <w:t xml:space="preserve">ummarize the </w:t>
            </w:r>
            <w:r w:rsidR="00E91C80" w:rsidRPr="00653F72">
              <w:rPr>
                <w:rFonts w:ascii="Intel Clear" w:hAnsi="Intel Clear" w:cs="Intel Clear"/>
                <w:i/>
                <w:sz w:val="20"/>
                <w:szCs w:val="22"/>
              </w:rPr>
              <w:t>most important</w:t>
            </w:r>
            <w:r w:rsidR="00DC1742" w:rsidRPr="00653F72">
              <w:rPr>
                <w:rFonts w:ascii="Intel Clear" w:hAnsi="Intel Clear" w:cs="Intel Clear"/>
                <w:i/>
                <w:sz w:val="20"/>
                <w:szCs w:val="22"/>
              </w:rPr>
              <w:t xml:space="preserve"> honors, awards, patents,</w:t>
            </w:r>
            <w:r w:rsidR="00794074" w:rsidRPr="00653F72">
              <w:rPr>
                <w:rFonts w:ascii="Intel Clear" w:hAnsi="Intel Clear" w:cs="Intel Clear"/>
                <w:i/>
                <w:sz w:val="20"/>
                <w:szCs w:val="22"/>
              </w:rPr>
              <w:t xml:space="preserve"> publication</w:t>
            </w:r>
            <w:r w:rsidR="00441681" w:rsidRPr="00653F72">
              <w:rPr>
                <w:rFonts w:ascii="Intel Clear" w:hAnsi="Intel Clear" w:cs="Intel Clear"/>
                <w:i/>
                <w:sz w:val="20"/>
                <w:szCs w:val="22"/>
              </w:rPr>
              <w:t xml:space="preserve">s, </w:t>
            </w:r>
            <w:r w:rsidR="003C579C" w:rsidRPr="00653F72">
              <w:rPr>
                <w:rFonts w:ascii="Intel Clear" w:hAnsi="Intel Clear" w:cs="Intel Clear"/>
                <w:i/>
                <w:sz w:val="20"/>
                <w:szCs w:val="22"/>
              </w:rPr>
              <w:t xml:space="preserve">education, </w:t>
            </w:r>
            <w:r w:rsidR="00891A75">
              <w:rPr>
                <w:rFonts w:ascii="Intel Clear" w:hAnsi="Intel Clear" w:cs="Intel Clear"/>
                <w:i/>
                <w:sz w:val="20"/>
                <w:szCs w:val="22"/>
              </w:rPr>
              <w:t xml:space="preserve">previous positions, </w:t>
            </w:r>
            <w:r w:rsidR="003C579C" w:rsidRPr="00653F72">
              <w:rPr>
                <w:rFonts w:ascii="Intel Clear" w:hAnsi="Intel Clear" w:cs="Intel Clear"/>
                <w:i/>
                <w:sz w:val="20"/>
                <w:szCs w:val="22"/>
              </w:rPr>
              <w:t>etc.</w:t>
            </w:r>
            <w:bookmarkStart w:id="967" w:name="_Toc201645340"/>
            <w:r w:rsidR="00891A75">
              <w:rPr>
                <w:rFonts w:ascii="Intel Clear" w:hAnsi="Intel Clear" w:cs="Intel Clear"/>
                <w:i/>
                <w:sz w:val="20"/>
                <w:szCs w:val="22"/>
              </w:rPr>
              <w:t xml:space="preserve"> that are relevant to the nominee’s justification summary</w:t>
            </w:r>
            <w:r w:rsidRPr="00653F72">
              <w:rPr>
                <w:rFonts w:ascii="Intel Clear" w:hAnsi="Intel Clear" w:cs="Intel Clear"/>
                <w:i/>
                <w:sz w:val="20"/>
                <w:szCs w:val="22"/>
              </w:rPr>
              <w:t xml:space="preserve">.  </w:t>
            </w:r>
            <w:bookmarkEnd w:id="967"/>
            <w:r w:rsidR="00701D22" w:rsidRPr="00701D22">
              <w:fldChar w:fldCharType="begin"/>
            </w:r>
            <w:r w:rsidR="00701D22" w:rsidRPr="00701D22">
              <w:rPr>
                <w:rFonts w:ascii="Intel Clear" w:hAnsi="Intel Clear" w:cs="Intel Clear"/>
                <w:sz w:val="20"/>
                <w:szCs w:val="20"/>
              </w:rPr>
              <w:instrText xml:space="preserve"> HYPERLINK "https://www.uspto.gov/patents-application-process/search-patents" </w:instrText>
            </w:r>
            <w:r w:rsidR="00701D22" w:rsidRPr="00701D22">
              <w:fldChar w:fldCharType="separate"/>
            </w:r>
            <w:r w:rsidR="00701D22" w:rsidRPr="00701D22">
              <w:rPr>
                <w:rStyle w:val="Hyperlink"/>
                <w:rFonts w:ascii="Intel Clear" w:hAnsi="Intel Clear" w:cs="Intel Clear"/>
                <w:sz w:val="20"/>
                <w:szCs w:val="20"/>
              </w:rPr>
              <w:t>USPTO – Search for Patents</w:t>
            </w:r>
            <w:r w:rsidR="00701D22" w:rsidRPr="00701D22">
              <w:rPr>
                <w:rStyle w:val="Hyperlink"/>
                <w:rFonts w:ascii="Intel Clear" w:hAnsi="Intel Clear" w:cs="Intel Clear"/>
                <w:b/>
                <w:sz w:val="20"/>
                <w:szCs w:val="20"/>
              </w:rPr>
              <w:fldChar w:fldCharType="end"/>
            </w:r>
          </w:p>
        </w:tc>
      </w:tr>
      <w:tr w:rsidR="00DC1742" w:rsidRPr="00C6510C" w14:paraId="1813D841" w14:textId="77777777" w:rsidTr="006E7374">
        <w:tc>
          <w:tcPr>
            <w:tcW w:w="9265" w:type="dxa"/>
            <w:shd w:val="clear" w:color="auto" w:fill="auto"/>
          </w:tcPr>
          <w:p w14:paraId="3C2417F7" w14:textId="10053A1A" w:rsidR="004D4A5F" w:rsidRDefault="00C65467">
            <w:pPr>
              <w:spacing w:after="120" w:line="240" w:lineRule="exact"/>
              <w:ind w:left="-187"/>
              <w:jc w:val="both"/>
              <w:rPr>
                <w:ins w:id="968" w:author="Pathak, Bharat M" w:date="2020-11-17T09:32:00Z"/>
                <w:rFonts w:ascii="Intel Clear" w:hAnsi="Intel Clear" w:cs="Intel Clear"/>
                <w:sz w:val="22"/>
                <w:szCs w:val="22"/>
              </w:rPr>
            </w:pPr>
            <w:ins w:id="969" w:author="Balasubrahmanyam, Sriram" w:date="2020-11-11T15:21:00Z">
              <w:r w:rsidRPr="00C6510C" w:rsidDel="00C65467">
                <w:rPr>
                  <w:rFonts w:ascii="Intel Clear" w:hAnsi="Intel Clear" w:cs="Intel Clear"/>
                  <w:sz w:val="22"/>
                  <w:szCs w:val="22"/>
                </w:rPr>
                <w:t xml:space="preserve"> </w:t>
              </w:r>
            </w:ins>
            <w:del w:id="970" w:author="Balasubrahmanyam, Sriram" w:date="2020-11-11T15:21:00Z">
              <w:r w:rsidR="00DC1742" w:rsidRPr="00C6510C" w:rsidDel="00C65467">
                <w:rPr>
                  <w:rFonts w:ascii="Intel Clear" w:hAnsi="Intel Clear" w:cs="Intel Clear"/>
                  <w:sz w:val="22"/>
                  <w:szCs w:val="22"/>
                </w:rPr>
                <w:delText>[Insert comments here</w:delText>
              </w:r>
              <w:r w:rsidR="0081523C" w:rsidRPr="00C6510C" w:rsidDel="00C65467">
                <w:rPr>
                  <w:rFonts w:ascii="Intel Clear" w:hAnsi="Intel Clear" w:cs="Intel Clear"/>
                  <w:sz w:val="22"/>
                  <w:szCs w:val="22"/>
                </w:rPr>
                <w:delText xml:space="preserve">.  </w:delText>
              </w:r>
              <w:r w:rsidR="005A13D5" w:rsidDel="00C65467">
                <w:rPr>
                  <w:rFonts w:ascii="Intel Clear" w:hAnsi="Intel Clear" w:cs="Intel Clear"/>
                  <w:sz w:val="22"/>
                  <w:szCs w:val="22"/>
                </w:rPr>
                <w:delText>2</w:delText>
              </w:r>
              <w:r w:rsidR="001009A6" w:rsidDel="00C65467">
                <w:rPr>
                  <w:rFonts w:ascii="Intel Clear" w:hAnsi="Intel Clear" w:cs="Intel Clear"/>
                  <w:sz w:val="22"/>
                  <w:szCs w:val="22"/>
                </w:rPr>
                <w:delText>25</w:delText>
              </w:r>
              <w:r w:rsidR="00891A75" w:rsidRPr="00891A75" w:rsidDel="00C65467">
                <w:rPr>
                  <w:rFonts w:ascii="Intel Clear" w:hAnsi="Intel Clear" w:cs="Intel Clear"/>
                  <w:sz w:val="22"/>
                  <w:szCs w:val="22"/>
                </w:rPr>
                <w:delText xml:space="preserve"> word limit</w:delText>
              </w:r>
              <w:r w:rsidR="0081523C" w:rsidRPr="00C6510C" w:rsidDel="00C65467">
                <w:rPr>
                  <w:rFonts w:ascii="Intel Clear" w:hAnsi="Intel Clear" w:cs="Intel Clear"/>
                  <w:i/>
                  <w:sz w:val="22"/>
                  <w:szCs w:val="22"/>
                </w:rPr>
                <w:delText>.</w:delText>
              </w:r>
              <w:r w:rsidR="00DC1742" w:rsidRPr="00C6510C" w:rsidDel="00C65467">
                <w:rPr>
                  <w:rFonts w:ascii="Intel Clear" w:hAnsi="Intel Clear" w:cs="Intel Clear"/>
                  <w:sz w:val="22"/>
                  <w:szCs w:val="22"/>
                </w:rPr>
                <w:delText>]</w:delText>
              </w:r>
            </w:del>
            <w:ins w:id="971" w:author="Balasubrahmanyam, Sriram" w:date="2020-11-11T15:21:00Z">
              <w:r>
                <w:rPr>
                  <w:rFonts w:ascii="Intel Clear" w:hAnsi="Intel Clear" w:cs="Intel Clear"/>
                  <w:sz w:val="22"/>
                  <w:szCs w:val="22"/>
                </w:rPr>
                <w:t xml:space="preserve"> </w:t>
              </w:r>
            </w:ins>
          </w:p>
          <w:p w14:paraId="125549C1" w14:textId="4775C009" w:rsidR="00A81621" w:rsidRDefault="00A81621">
            <w:pPr>
              <w:spacing w:after="120" w:line="240" w:lineRule="exact"/>
              <w:ind w:left="-187"/>
              <w:jc w:val="both"/>
              <w:rPr>
                <w:ins w:id="972" w:author="Pathak, Bharat M" w:date="2020-11-17T09:21:00Z"/>
                <w:rFonts w:ascii="Intel Clear" w:hAnsi="Intel Clear" w:cs="Intel Clear"/>
                <w:sz w:val="22"/>
                <w:szCs w:val="22"/>
              </w:rPr>
            </w:pPr>
            <w:ins w:id="973" w:author="Pathak, Bharat M" w:date="2020-11-17T09:32:00Z">
              <w:r>
                <w:rPr>
                  <w:rFonts w:ascii="Intel Clear" w:hAnsi="Intel Clear" w:cs="Intel Clear"/>
                  <w:sz w:val="22"/>
                  <w:szCs w:val="22"/>
                </w:rPr>
                <w:t xml:space="preserve">Granted </w:t>
              </w:r>
              <w:r>
                <w:rPr>
                  <w:rFonts w:ascii="Intel Clear" w:hAnsi="Intel Clear" w:cs="Intel Clear"/>
                  <w:sz w:val="22"/>
                  <w:szCs w:val="22"/>
                </w:rPr>
                <w:t>4</w:t>
              </w:r>
              <w:r>
                <w:rPr>
                  <w:rFonts w:ascii="Intel Clear" w:hAnsi="Intel Clear" w:cs="Intel Clear"/>
                  <w:sz w:val="22"/>
                  <w:szCs w:val="22"/>
                </w:rPr>
                <w:t xml:space="preserve"> patents </w:t>
              </w:r>
              <w:r w:rsidRPr="007B1E72">
                <w:rPr>
                  <w:rFonts w:ascii="Intel Clear" w:hAnsi="Intel Clear" w:cs="Intel Clear"/>
                  <w:sz w:val="22"/>
                  <w:szCs w:val="22"/>
                </w:rPr>
                <w:t>in the area of non-volatile memory design by the USPTO</w:t>
              </w:r>
            </w:ins>
          </w:p>
          <w:p w14:paraId="68D510EB" w14:textId="77777777" w:rsidR="004D4A5F" w:rsidRDefault="004D4A5F">
            <w:pPr>
              <w:spacing w:after="120" w:line="240" w:lineRule="exact"/>
              <w:ind w:left="-187"/>
              <w:jc w:val="both"/>
              <w:rPr>
                <w:ins w:id="974" w:author="Pathak, Bharat M" w:date="2020-11-17T09:21:00Z"/>
                <w:rFonts w:ascii="Intel Clear" w:hAnsi="Intel Clear" w:cs="Intel Clear"/>
                <w:sz w:val="22"/>
                <w:szCs w:val="22"/>
              </w:rPr>
            </w:pPr>
          </w:p>
          <w:p w14:paraId="2AFF5CB8" w14:textId="77777777" w:rsidR="004D4A5F" w:rsidRDefault="004D4A5F">
            <w:pPr>
              <w:spacing w:after="120" w:line="240" w:lineRule="exact"/>
              <w:ind w:left="-187"/>
              <w:jc w:val="both"/>
              <w:rPr>
                <w:ins w:id="975" w:author="Pathak, Bharat M" w:date="2020-11-17T09:21:00Z"/>
                <w:rFonts w:ascii="Intel Clear" w:hAnsi="Intel Clear" w:cs="Intel Clear"/>
                <w:sz w:val="22"/>
                <w:szCs w:val="22"/>
              </w:rPr>
            </w:pPr>
          </w:p>
          <w:p w14:paraId="200A0611" w14:textId="50F6E6C1" w:rsidR="00FE7BF6" w:rsidRDefault="001C46E0">
            <w:pPr>
              <w:spacing w:after="120" w:line="240" w:lineRule="exact"/>
              <w:ind w:left="-187"/>
              <w:jc w:val="both"/>
              <w:rPr>
                <w:ins w:id="976" w:author="Balasubrahmanyam, Sriram" w:date="2020-11-11T10:48:00Z"/>
                <w:rFonts w:ascii="Verdana" w:hAnsi="Verdana"/>
                <w:sz w:val="19"/>
                <w:szCs w:val="19"/>
              </w:rPr>
              <w:pPrChange w:id="977" w:author="Balasubrahmanyam, Sriram" w:date="2020-11-11T10:49:00Z">
                <w:pPr>
                  <w:spacing w:after="120" w:line="240" w:lineRule="exact"/>
                  <w:ind w:left="-187"/>
                  <w:jc w:val="center"/>
                </w:pPr>
              </w:pPrChange>
            </w:pPr>
            <w:ins w:id="978" w:author="Balasubrahmanyam, Sriram" w:date="2020-11-11T15:19:00Z">
              <w:r>
                <w:rPr>
                  <w:rFonts w:ascii="Verdana" w:hAnsi="Verdana"/>
                  <w:sz w:val="19"/>
                  <w:szCs w:val="19"/>
                </w:rPr>
                <w:lastRenderedPageBreak/>
                <w:t xml:space="preserve">Patents: </w:t>
              </w:r>
            </w:ins>
            <w:ins w:id="979" w:author="Balasubrahmanyam, Sriram" w:date="2020-11-11T10:48:00Z">
              <w:r w:rsidR="00FE7BF6">
                <w:rPr>
                  <w:rFonts w:ascii="Verdana" w:hAnsi="Verdana"/>
                  <w:sz w:val="19"/>
                  <w:szCs w:val="19"/>
                </w:rPr>
                <w:t>Apparatus, System, and Method f</w:t>
              </w:r>
            </w:ins>
            <w:ins w:id="980" w:author="Balasubrahmanyam, Sriram" w:date="2020-11-11T15:19:00Z">
              <w:r>
                <w:rPr>
                  <w:rFonts w:ascii="Verdana" w:hAnsi="Verdana"/>
                  <w:sz w:val="19"/>
                  <w:szCs w:val="19"/>
                </w:rPr>
                <w:t xml:space="preserve"> </w:t>
              </w:r>
            </w:ins>
            <w:ins w:id="981" w:author="Balasubrahmanyam, Sriram" w:date="2020-11-11T10:48:00Z">
              <w:r w:rsidR="00FE7BF6">
                <w:rPr>
                  <w:rFonts w:ascii="Verdana" w:hAnsi="Verdana"/>
                  <w:sz w:val="19"/>
                  <w:szCs w:val="19"/>
                </w:rPr>
                <w:t>or N-Phase Data Mapping” | “Data Path Training and Timing Signal Compensation for Non-Volatile Memory Device Interface” | “Link Training Mechanism by Controlling Delay in Data Path” | “Techniques for Providing Signal Calibration Data”</w:t>
              </w:r>
            </w:ins>
          </w:p>
          <w:p w14:paraId="1985CCBE" w14:textId="2FFC9659" w:rsidR="00FE7BF6" w:rsidRPr="00C6510C" w:rsidRDefault="00FE7BF6" w:rsidP="005A13D5">
            <w:pPr>
              <w:tabs>
                <w:tab w:val="left" w:pos="1961"/>
              </w:tabs>
              <w:spacing w:before="220" w:after="220"/>
              <w:rPr>
                <w:rFonts w:ascii="Intel Clear" w:hAnsi="Intel Clear" w:cs="Intel Clear"/>
                <w:sz w:val="22"/>
                <w:szCs w:val="22"/>
              </w:rPr>
            </w:pPr>
          </w:p>
        </w:tc>
      </w:tr>
    </w:tbl>
    <w:p w14:paraId="37211772" w14:textId="77777777" w:rsidR="00DC1742" w:rsidRDefault="00DC1742" w:rsidP="00834F43">
      <w:pPr>
        <w:rPr>
          <w:rFonts w:ascii="Intel Clear" w:hAnsi="Intel Clear" w:cs="Intel Clear"/>
          <w:sz w:val="22"/>
          <w:szCs w:val="22"/>
        </w:rPr>
      </w:pPr>
    </w:p>
    <w:p w14:paraId="68D485F7" w14:textId="77777777" w:rsidR="008241A1" w:rsidRDefault="008241A1" w:rsidP="00834F43">
      <w:pPr>
        <w:rPr>
          <w:rFonts w:ascii="Intel Clear" w:hAnsi="Intel Clear" w:cs="Intel Clear"/>
          <w:sz w:val="22"/>
          <w:szCs w:val="22"/>
        </w:rPr>
      </w:pP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8241A1" w:rsidRPr="00671239" w14:paraId="00CD1A6A" w14:textId="77777777" w:rsidTr="00EB2C35">
        <w:tc>
          <w:tcPr>
            <w:tcW w:w="9265" w:type="dxa"/>
            <w:shd w:val="clear" w:color="auto" w:fill="E6E6E6"/>
          </w:tcPr>
          <w:p w14:paraId="5CA675BC" w14:textId="212376E2" w:rsidR="008241A1" w:rsidRPr="00D96890" w:rsidRDefault="008241A1" w:rsidP="00EB2C35">
            <w:pPr>
              <w:rPr>
                <w:rFonts w:ascii="Intel Clear" w:hAnsi="Intel Clear" w:cs="Arial"/>
                <w:b/>
                <w:sz w:val="22"/>
              </w:rPr>
            </w:pPr>
            <w:r>
              <w:rPr>
                <w:rFonts w:ascii="Intel Clear" w:hAnsi="Intel Clear" w:cs="Arial"/>
                <w:b/>
                <w:sz w:val="22"/>
              </w:rPr>
              <w:t>6</w:t>
            </w:r>
            <w:r w:rsidRPr="00D96890">
              <w:rPr>
                <w:rFonts w:ascii="Intel Clear" w:hAnsi="Intel Clear" w:cs="Arial"/>
                <w:b/>
                <w:sz w:val="22"/>
              </w:rPr>
              <w:t xml:space="preserve"> – </w:t>
            </w:r>
            <w:r w:rsidR="007B3EF7">
              <w:rPr>
                <w:rFonts w:ascii="Intel Clear" w:hAnsi="Intel Clear" w:cs="Arial"/>
                <w:b/>
                <w:sz w:val="22"/>
              </w:rPr>
              <w:t>NSG Staff</w:t>
            </w:r>
            <w:r w:rsidRPr="00D96890">
              <w:rPr>
                <w:rFonts w:ascii="Intel Clear" w:hAnsi="Intel Clear" w:cs="Arial"/>
                <w:b/>
                <w:sz w:val="22"/>
              </w:rPr>
              <w:t xml:space="preserve"> Sponsor Advocacy</w:t>
            </w:r>
          </w:p>
          <w:p w14:paraId="78FF9A3D" w14:textId="7223B162" w:rsidR="008241A1" w:rsidRPr="00671239" w:rsidRDefault="008241A1" w:rsidP="00CA7D02">
            <w:pPr>
              <w:rPr>
                <w:rFonts w:ascii="Intel Clear" w:hAnsi="Intel Clear" w:cs="Arial"/>
                <w:sz w:val="19"/>
                <w:szCs w:val="19"/>
              </w:rPr>
            </w:pPr>
            <w:r>
              <w:rPr>
                <w:rFonts w:ascii="Intel Clear" w:hAnsi="Intel Clear" w:cs="Arial"/>
                <w:i/>
                <w:sz w:val="20"/>
                <w:szCs w:val="20"/>
              </w:rPr>
              <w:t xml:space="preserve">Include </w:t>
            </w:r>
            <w:r w:rsidR="00701D22">
              <w:rPr>
                <w:rFonts w:ascii="Intel Clear" w:hAnsi="Intel Clear" w:cs="Arial"/>
                <w:i/>
                <w:sz w:val="20"/>
                <w:szCs w:val="20"/>
              </w:rPr>
              <w:t>NSG Staff</w:t>
            </w:r>
            <w:r>
              <w:rPr>
                <w:rFonts w:ascii="Intel Clear" w:hAnsi="Intel Clear" w:cs="Arial"/>
                <w:i/>
                <w:sz w:val="20"/>
                <w:szCs w:val="20"/>
              </w:rPr>
              <w:t xml:space="preserve"> </w:t>
            </w:r>
            <w:r w:rsidR="00CA7D02">
              <w:rPr>
                <w:rFonts w:ascii="Intel Clear" w:hAnsi="Intel Clear" w:cs="Arial"/>
                <w:i/>
                <w:sz w:val="20"/>
                <w:szCs w:val="20"/>
              </w:rPr>
              <w:t xml:space="preserve">sponsor’s </w:t>
            </w:r>
            <w:r>
              <w:rPr>
                <w:rFonts w:ascii="Intel Clear" w:hAnsi="Intel Clear" w:cs="Arial"/>
                <w:i/>
                <w:sz w:val="20"/>
                <w:szCs w:val="20"/>
              </w:rPr>
              <w:t xml:space="preserve">description of 1) the impact the candidate has had on the business, 2) why the </w:t>
            </w:r>
            <w:r w:rsidRPr="00671239">
              <w:rPr>
                <w:rFonts w:ascii="Intel Clear" w:hAnsi="Intel Clear" w:cs="Arial"/>
                <w:i/>
                <w:sz w:val="20"/>
                <w:szCs w:val="20"/>
              </w:rPr>
              <w:t>nominee</w:t>
            </w:r>
            <w:r>
              <w:rPr>
                <w:rFonts w:ascii="Intel Clear" w:hAnsi="Intel Clear" w:cs="Arial"/>
                <w:i/>
                <w:sz w:val="20"/>
                <w:szCs w:val="20"/>
              </w:rPr>
              <w:t xml:space="preserve"> is ready for </w:t>
            </w:r>
            <w:r w:rsidR="00701D22">
              <w:rPr>
                <w:rFonts w:ascii="Intel Clear" w:hAnsi="Intel Clear" w:cs="Arial"/>
                <w:i/>
                <w:sz w:val="20"/>
                <w:szCs w:val="20"/>
              </w:rPr>
              <w:t>a PE</w:t>
            </w:r>
            <w:r>
              <w:rPr>
                <w:rFonts w:ascii="Intel Clear" w:hAnsi="Intel Clear" w:cs="Arial"/>
                <w:i/>
                <w:sz w:val="20"/>
                <w:szCs w:val="20"/>
              </w:rPr>
              <w:t xml:space="preserve"> or </w:t>
            </w:r>
            <w:r w:rsidR="00701D22">
              <w:rPr>
                <w:rFonts w:ascii="Intel Clear" w:hAnsi="Intel Clear" w:cs="Arial"/>
                <w:i/>
                <w:sz w:val="20"/>
                <w:szCs w:val="20"/>
              </w:rPr>
              <w:t>SPE</w:t>
            </w:r>
            <w:r>
              <w:rPr>
                <w:rFonts w:ascii="Intel Clear" w:hAnsi="Intel Clear" w:cs="Arial"/>
                <w:i/>
                <w:sz w:val="20"/>
                <w:szCs w:val="20"/>
              </w:rPr>
              <w:t xml:space="preserve"> role, and 3) the </w:t>
            </w:r>
            <w:r w:rsidRPr="00442A88">
              <w:rPr>
                <w:rFonts w:ascii="Intel Clear" w:hAnsi="Intel Clear" w:cs="Arial"/>
                <w:i/>
                <w:sz w:val="20"/>
                <w:szCs w:val="20"/>
              </w:rPr>
              <w:t>business</w:t>
            </w:r>
            <w:r>
              <w:rPr>
                <w:rFonts w:ascii="Intel Clear" w:hAnsi="Intel Clear" w:cs="Arial"/>
                <w:i/>
                <w:sz w:val="20"/>
                <w:szCs w:val="20"/>
              </w:rPr>
              <w:t xml:space="preserve"> need and the</w:t>
            </w:r>
            <w:r w:rsidRPr="00442A88">
              <w:rPr>
                <w:rFonts w:ascii="Intel Clear" w:hAnsi="Intel Clear" w:cs="Arial"/>
                <w:i/>
                <w:sz w:val="20"/>
                <w:szCs w:val="20"/>
              </w:rPr>
              <w:t xml:space="preserve"> impact the candidate is expected to have at </w:t>
            </w:r>
            <w:r>
              <w:rPr>
                <w:rFonts w:ascii="Intel Clear" w:hAnsi="Intel Clear" w:cs="Arial"/>
                <w:i/>
                <w:sz w:val="20"/>
                <w:szCs w:val="20"/>
              </w:rPr>
              <w:t xml:space="preserve">the </w:t>
            </w:r>
            <w:r w:rsidR="00701D22">
              <w:rPr>
                <w:rFonts w:ascii="Intel Clear" w:hAnsi="Intel Clear" w:cs="Arial"/>
                <w:i/>
                <w:sz w:val="20"/>
                <w:szCs w:val="20"/>
              </w:rPr>
              <w:t xml:space="preserve">PE </w:t>
            </w:r>
            <w:r w:rsidRPr="00442A88">
              <w:rPr>
                <w:rFonts w:ascii="Intel Clear" w:hAnsi="Intel Clear" w:cs="Arial"/>
                <w:i/>
                <w:sz w:val="20"/>
                <w:szCs w:val="20"/>
              </w:rPr>
              <w:t xml:space="preserve">or </w:t>
            </w:r>
            <w:r w:rsidR="00701D22">
              <w:rPr>
                <w:rFonts w:ascii="Intel Clear" w:hAnsi="Intel Clear" w:cs="Arial"/>
                <w:i/>
                <w:sz w:val="20"/>
                <w:szCs w:val="20"/>
              </w:rPr>
              <w:t>SPE</w:t>
            </w:r>
            <w:r w:rsidRPr="00442A88">
              <w:rPr>
                <w:rFonts w:ascii="Intel Clear" w:hAnsi="Intel Clear" w:cs="Arial"/>
                <w:i/>
                <w:sz w:val="20"/>
                <w:szCs w:val="20"/>
              </w:rPr>
              <w:t xml:space="preserve"> level</w:t>
            </w:r>
            <w:r>
              <w:rPr>
                <w:rFonts w:ascii="Intel Clear" w:hAnsi="Intel Clear" w:cs="Arial"/>
                <w:i/>
                <w:sz w:val="20"/>
                <w:szCs w:val="20"/>
              </w:rPr>
              <w:t>.</w:t>
            </w:r>
          </w:p>
        </w:tc>
      </w:tr>
      <w:tr w:rsidR="008241A1" w:rsidRPr="00B07615" w14:paraId="239DFADD" w14:textId="77777777" w:rsidTr="00EB2C35">
        <w:tc>
          <w:tcPr>
            <w:tcW w:w="9265" w:type="dxa"/>
            <w:shd w:val="clear" w:color="auto" w:fill="auto"/>
          </w:tcPr>
          <w:p w14:paraId="6E2E9979" w14:textId="77777777" w:rsidR="00301BA1" w:rsidRDefault="00301BA1" w:rsidP="00301BA1">
            <w:pPr>
              <w:rPr>
                <w:ins w:id="982" w:author="Pathak, Bharat M" w:date="2020-11-17T10:30:00Z"/>
                <w:rFonts w:ascii="Intel Clear" w:hAnsi="Intel Clear" w:cs="Intel Clear"/>
                <w:sz w:val="20"/>
                <w:szCs w:val="20"/>
              </w:rPr>
            </w:pPr>
          </w:p>
          <w:p w14:paraId="577AF88C" w14:textId="0CC2B776" w:rsidR="008241A1" w:rsidRPr="00301BA1" w:rsidRDefault="00301BA1" w:rsidP="00301BA1">
            <w:pPr>
              <w:rPr>
                <w:sz w:val="22"/>
                <w:szCs w:val="22"/>
                <w:rPrChange w:id="983" w:author="Pathak, Bharat M" w:date="2020-11-17T10:30:00Z">
                  <w:rPr>
                    <w:rFonts w:ascii="Intel Clear" w:hAnsi="Intel Clear" w:cs="Arial"/>
                    <w:sz w:val="22"/>
                  </w:rPr>
                </w:rPrChange>
              </w:rPr>
              <w:pPrChange w:id="984" w:author="Pathak, Bharat M" w:date="2020-11-17T10:30:00Z">
                <w:pPr>
                  <w:spacing w:before="200" w:after="200"/>
                </w:pPr>
              </w:pPrChange>
            </w:pPr>
            <w:ins w:id="985" w:author="Pathak, Bharat M" w:date="2020-11-17T10:30:00Z">
              <w:r>
                <w:rPr>
                  <w:rFonts w:ascii="Intel Clear" w:hAnsi="Intel Clear" w:cs="Intel Clear"/>
                  <w:sz w:val="20"/>
                  <w:szCs w:val="20"/>
                </w:rPr>
                <w:t xml:space="preserve">Sriram has been a critical design lead on the last several NAND </w:t>
              </w:r>
              <w:proofErr w:type="gramStart"/>
              <w:r>
                <w:rPr>
                  <w:rFonts w:ascii="Intel Clear" w:hAnsi="Intel Clear" w:cs="Intel Clear"/>
                  <w:sz w:val="20"/>
                  <w:szCs w:val="20"/>
                </w:rPr>
                <w:t>design</w:t>
              </w:r>
              <w:proofErr w:type="gramEnd"/>
              <w:r>
                <w:rPr>
                  <w:rFonts w:ascii="Intel Clear" w:hAnsi="Intel Clear" w:cs="Intel Clear"/>
                  <w:sz w:val="20"/>
                  <w:szCs w:val="20"/>
                </w:rPr>
                <w:t xml:space="preserve"> projects which has been especially important as we scaled up the I/O speed. He is a data path expert and has achieved remarkable die size reduction while delivering the performance needed by the product. He has shown maturity as a leader in how he has interacted with other organizations to both develop and debug design circuits while building his own technical capability. We need a PE in this area as we drive to higher speed IO in the 150+ generations and Sriram has shown himself to be ready for this responsibility and I therefore support his nomination for this position.</w:t>
              </w:r>
            </w:ins>
            <w:del w:id="986" w:author="Pathak, Bharat M" w:date="2020-11-17T10:30:00Z">
              <w:r w:rsidR="008241A1" w:rsidRPr="00B07615" w:rsidDel="00301BA1">
                <w:rPr>
                  <w:rFonts w:ascii="Intel Clear" w:hAnsi="Intel Clear" w:cs="Arial"/>
                  <w:sz w:val="22"/>
                </w:rPr>
                <w:delText xml:space="preserve">[Insert </w:delText>
              </w:r>
              <w:r w:rsidR="00701D22" w:rsidDel="00301BA1">
                <w:rPr>
                  <w:rFonts w:ascii="Intel Clear" w:hAnsi="Intel Clear" w:cs="Arial"/>
                  <w:sz w:val="22"/>
                </w:rPr>
                <w:delText>NSG Staff</w:delText>
              </w:r>
              <w:r w:rsidR="008241A1" w:rsidDel="00301BA1">
                <w:rPr>
                  <w:rFonts w:ascii="Intel Clear" w:hAnsi="Intel Clear" w:cs="Arial"/>
                  <w:sz w:val="22"/>
                </w:rPr>
                <w:delText xml:space="preserve"> </w:delText>
              </w:r>
              <w:r w:rsidR="008241A1" w:rsidRPr="00B07615" w:rsidDel="00301BA1">
                <w:rPr>
                  <w:rFonts w:ascii="Intel Clear" w:hAnsi="Intel Clear" w:cs="Arial"/>
                  <w:sz w:val="22"/>
                </w:rPr>
                <w:delText>comments here</w:delText>
              </w:r>
              <w:r w:rsidR="008241A1" w:rsidDel="00301BA1">
                <w:rPr>
                  <w:rFonts w:ascii="Intel Clear" w:hAnsi="Intel Clear" w:cs="Arial"/>
                  <w:sz w:val="22"/>
                </w:rPr>
                <w:delText>.  2</w:delText>
              </w:r>
              <w:r w:rsidR="001009A6" w:rsidDel="00301BA1">
                <w:rPr>
                  <w:rFonts w:ascii="Intel Clear" w:hAnsi="Intel Clear" w:cs="Arial"/>
                  <w:sz w:val="22"/>
                </w:rPr>
                <w:delText>25</w:delText>
              </w:r>
              <w:r w:rsidR="008241A1" w:rsidDel="00301BA1">
                <w:rPr>
                  <w:rFonts w:ascii="Intel Clear" w:hAnsi="Intel Clear" w:cs="Arial"/>
                  <w:sz w:val="22"/>
                </w:rPr>
                <w:delText xml:space="preserve"> word limit</w:delText>
              </w:r>
              <w:r w:rsidR="005A13D5" w:rsidDel="00301BA1">
                <w:rPr>
                  <w:rFonts w:ascii="Intel Clear" w:hAnsi="Intel Clear" w:cs="Arial"/>
                  <w:sz w:val="22"/>
                </w:rPr>
                <w:delText>.</w:delText>
              </w:r>
              <w:r w:rsidR="008241A1" w:rsidRPr="00B07615" w:rsidDel="00301BA1">
                <w:rPr>
                  <w:rFonts w:ascii="Intel Clear" w:hAnsi="Intel Clear" w:cs="Arial"/>
                  <w:sz w:val="22"/>
                </w:rPr>
                <w:delText>]</w:delText>
              </w:r>
            </w:del>
          </w:p>
        </w:tc>
      </w:tr>
    </w:tbl>
    <w:p w14:paraId="267E76F6" w14:textId="77777777" w:rsidR="008241A1" w:rsidRPr="00C6510C" w:rsidRDefault="008241A1" w:rsidP="00834F43">
      <w:pPr>
        <w:rPr>
          <w:rFonts w:ascii="Intel Clear" w:hAnsi="Intel Clear" w:cs="Intel Clear"/>
          <w:sz w:val="22"/>
          <w:szCs w:val="22"/>
        </w:rPr>
      </w:pPr>
    </w:p>
    <w:tbl>
      <w:tblPr>
        <w:tblW w:w="92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265"/>
      </w:tblGrid>
      <w:tr w:rsidR="00F67B9D" w:rsidRPr="00C6510C" w14:paraId="46F41C14" w14:textId="77777777" w:rsidTr="009E7711">
        <w:tc>
          <w:tcPr>
            <w:tcW w:w="9265" w:type="dxa"/>
            <w:shd w:val="clear" w:color="auto" w:fill="E6E6E6"/>
          </w:tcPr>
          <w:p w14:paraId="1598BD5D" w14:textId="0864C53C" w:rsidR="009B0812" w:rsidRPr="00C6510C" w:rsidRDefault="00D96890" w:rsidP="00834F43">
            <w:pPr>
              <w:rPr>
                <w:rFonts w:ascii="Intel Clear" w:hAnsi="Intel Clear" w:cs="Intel Clear"/>
                <w:b/>
                <w:sz w:val="22"/>
                <w:szCs w:val="22"/>
              </w:rPr>
            </w:pPr>
            <w:r>
              <w:rPr>
                <w:rFonts w:ascii="Intel Clear" w:hAnsi="Intel Clear" w:cs="Intel Clear"/>
                <w:b/>
                <w:sz w:val="22"/>
                <w:szCs w:val="22"/>
              </w:rPr>
              <w:t>7</w:t>
            </w:r>
            <w:r w:rsidR="000C10DC" w:rsidRPr="00C6510C">
              <w:rPr>
                <w:rFonts w:ascii="Intel Clear" w:hAnsi="Intel Clear" w:cs="Intel Clear"/>
                <w:b/>
                <w:sz w:val="22"/>
                <w:szCs w:val="22"/>
              </w:rPr>
              <w:t xml:space="preserve"> </w:t>
            </w:r>
            <w:r w:rsidR="006A3978" w:rsidRPr="00C6510C">
              <w:rPr>
                <w:rFonts w:ascii="Intel Clear" w:hAnsi="Intel Clear" w:cs="Intel Clear"/>
                <w:b/>
                <w:sz w:val="22"/>
                <w:szCs w:val="22"/>
              </w:rPr>
              <w:t>–</w:t>
            </w:r>
            <w:r w:rsidR="000C10DC" w:rsidRPr="00C6510C">
              <w:rPr>
                <w:rFonts w:ascii="Intel Clear" w:hAnsi="Intel Clear" w:cs="Intel Clear"/>
                <w:b/>
                <w:sz w:val="22"/>
                <w:szCs w:val="22"/>
              </w:rPr>
              <w:t xml:space="preserve"> </w:t>
            </w:r>
            <w:r w:rsidR="00333E74" w:rsidRPr="00C6510C">
              <w:rPr>
                <w:rFonts w:ascii="Intel Clear" w:hAnsi="Intel Clear" w:cs="Intel Clear"/>
                <w:b/>
                <w:sz w:val="22"/>
                <w:szCs w:val="22"/>
              </w:rPr>
              <w:t xml:space="preserve">Written </w:t>
            </w:r>
            <w:r w:rsidR="009B0812" w:rsidRPr="00C6510C">
              <w:rPr>
                <w:rFonts w:ascii="Intel Clear" w:hAnsi="Intel Clear" w:cs="Intel Clear"/>
                <w:b/>
                <w:sz w:val="22"/>
                <w:szCs w:val="22"/>
              </w:rPr>
              <w:t>References</w:t>
            </w:r>
            <w:r w:rsidR="001009A6">
              <w:rPr>
                <w:rFonts w:ascii="Intel Clear" w:hAnsi="Intel Clear" w:cs="Intel Clear"/>
                <w:b/>
                <w:sz w:val="22"/>
                <w:szCs w:val="22"/>
              </w:rPr>
              <w:t xml:space="preserve"> </w:t>
            </w:r>
          </w:p>
          <w:p w14:paraId="45125633" w14:textId="7B6BCEE8" w:rsidR="00F67B9D" w:rsidRPr="00C6510C" w:rsidRDefault="00CF1B01" w:rsidP="00DE56A5">
            <w:pPr>
              <w:rPr>
                <w:rFonts w:ascii="Intel Clear" w:hAnsi="Intel Clear" w:cs="Intel Clear"/>
                <w:i/>
                <w:sz w:val="22"/>
                <w:szCs w:val="22"/>
              </w:rPr>
            </w:pPr>
            <w:r w:rsidRPr="000D6FEF">
              <w:rPr>
                <w:rFonts w:ascii="Intel Clear" w:hAnsi="Intel Clear" w:cs="Intel Clear"/>
                <w:i/>
                <w:sz w:val="20"/>
                <w:szCs w:val="22"/>
              </w:rPr>
              <w:t xml:space="preserve">Please provide </w:t>
            </w:r>
            <w:r w:rsidR="00304C6A">
              <w:rPr>
                <w:rFonts w:ascii="Intel Clear" w:hAnsi="Intel Clear" w:cs="Intel Clear"/>
                <w:i/>
                <w:sz w:val="20"/>
                <w:szCs w:val="22"/>
              </w:rPr>
              <w:t>three</w:t>
            </w:r>
            <w:r w:rsidR="00333E74" w:rsidRPr="000D6FEF">
              <w:rPr>
                <w:rFonts w:ascii="Intel Clear" w:hAnsi="Intel Clear" w:cs="Intel Clear"/>
                <w:i/>
                <w:sz w:val="20"/>
                <w:szCs w:val="22"/>
              </w:rPr>
              <w:t xml:space="preserve"> </w:t>
            </w:r>
            <w:r w:rsidR="0047519C" w:rsidRPr="000D6FEF">
              <w:rPr>
                <w:rFonts w:ascii="Intel Clear" w:hAnsi="Intel Clear" w:cs="Intel Clear"/>
                <w:i/>
                <w:sz w:val="20"/>
                <w:szCs w:val="22"/>
              </w:rPr>
              <w:t>(</w:t>
            </w:r>
            <w:r w:rsidR="007B3EF7">
              <w:rPr>
                <w:rFonts w:ascii="Intel Clear" w:hAnsi="Intel Clear" w:cs="Intel Clear"/>
                <w:i/>
                <w:sz w:val="20"/>
                <w:szCs w:val="22"/>
              </w:rPr>
              <w:t>3</w:t>
            </w:r>
            <w:r w:rsidR="0047519C" w:rsidRPr="000D6FEF">
              <w:rPr>
                <w:rFonts w:ascii="Intel Clear" w:hAnsi="Intel Clear" w:cs="Intel Clear"/>
                <w:i/>
                <w:sz w:val="20"/>
                <w:szCs w:val="22"/>
              </w:rPr>
              <w:t xml:space="preserve">) </w:t>
            </w:r>
            <w:r w:rsidR="00333E74" w:rsidRPr="000D6FEF">
              <w:rPr>
                <w:rFonts w:ascii="Intel Clear" w:hAnsi="Intel Clear" w:cs="Intel Clear"/>
                <w:i/>
                <w:sz w:val="20"/>
                <w:szCs w:val="22"/>
              </w:rPr>
              <w:t xml:space="preserve">written </w:t>
            </w:r>
            <w:r w:rsidRPr="000D6FEF">
              <w:rPr>
                <w:rFonts w:ascii="Intel Clear" w:hAnsi="Intel Clear" w:cs="Intel Clear"/>
                <w:i/>
                <w:sz w:val="20"/>
                <w:szCs w:val="22"/>
              </w:rPr>
              <w:t xml:space="preserve">references </w:t>
            </w:r>
            <w:r w:rsidR="00DE56A5">
              <w:rPr>
                <w:rFonts w:ascii="Intel Clear" w:hAnsi="Intel Clear" w:cs="Intel Clear"/>
                <w:i/>
                <w:sz w:val="20"/>
                <w:szCs w:val="22"/>
              </w:rPr>
              <w:t xml:space="preserve">following the </w:t>
            </w:r>
            <w:r w:rsidR="00DE56A5" w:rsidRPr="00DE56A5">
              <w:rPr>
                <w:rFonts w:ascii="Intel Clear" w:hAnsi="Intel Clear" w:cs="Intel Clear"/>
                <w:b/>
                <w:i/>
                <w:sz w:val="20"/>
                <w:szCs w:val="22"/>
              </w:rPr>
              <w:t>requirements</w:t>
            </w:r>
            <w:r w:rsidR="00DE56A5">
              <w:rPr>
                <w:rFonts w:ascii="Intel Clear" w:hAnsi="Intel Clear" w:cs="Intel Clear"/>
                <w:i/>
                <w:sz w:val="20"/>
                <w:szCs w:val="22"/>
              </w:rPr>
              <w:t xml:space="preserve"> as</w:t>
            </w:r>
            <w:r w:rsidR="00E56E59">
              <w:rPr>
                <w:rFonts w:ascii="Intel Clear" w:hAnsi="Intel Clear" w:cs="Intel Clear"/>
                <w:i/>
                <w:sz w:val="20"/>
                <w:szCs w:val="22"/>
              </w:rPr>
              <w:t xml:space="preserve"> outlined in the</w:t>
            </w:r>
            <w:r w:rsidR="00D2558A">
              <w:rPr>
                <w:rFonts w:ascii="Intel Clear" w:hAnsi="Intel Clear" w:cs="Intel Clear"/>
                <w:i/>
                <w:sz w:val="20"/>
                <w:szCs w:val="22"/>
              </w:rPr>
              <w:t xml:space="preserve"> PE/SPE Nomination Process document</w:t>
            </w:r>
            <w:r w:rsidR="00E56E59">
              <w:rPr>
                <w:rFonts w:ascii="Intel Clear" w:hAnsi="Intel Clear" w:cs="Intel Clear"/>
                <w:i/>
                <w:sz w:val="20"/>
                <w:szCs w:val="22"/>
              </w:rPr>
              <w:t xml:space="preserve">.  </w:t>
            </w:r>
            <w:r w:rsidR="001F7718" w:rsidRPr="001F7718">
              <w:rPr>
                <w:rFonts w:ascii="Intel Clear" w:hAnsi="Intel Clear" w:cs="Intel Clear"/>
                <w:i/>
                <w:sz w:val="20"/>
                <w:szCs w:val="22"/>
              </w:rPr>
              <w:t>References</w:t>
            </w:r>
            <w:r w:rsidR="00DE56A5">
              <w:rPr>
                <w:rFonts w:ascii="Intel Clear" w:hAnsi="Intel Clear" w:cs="Intel Clear"/>
                <w:i/>
                <w:sz w:val="20"/>
                <w:szCs w:val="22"/>
              </w:rPr>
              <w:t xml:space="preserve"> should be</w:t>
            </w:r>
            <w:r w:rsidR="00DE56A5" w:rsidRPr="000D6FEF">
              <w:rPr>
                <w:rFonts w:ascii="Intel Clear" w:hAnsi="Intel Clear" w:cs="Intel Clear"/>
                <w:i/>
                <w:sz w:val="20"/>
                <w:szCs w:val="22"/>
              </w:rPr>
              <w:t xml:space="preserve"> familiar with the nominee’s work and </w:t>
            </w:r>
            <w:r w:rsidR="00CA7D02">
              <w:rPr>
                <w:rFonts w:ascii="Intel Clear" w:hAnsi="Intel Clear" w:cs="Intel Clear"/>
                <w:i/>
                <w:sz w:val="20"/>
                <w:szCs w:val="22"/>
              </w:rPr>
              <w:t>expertise and</w:t>
            </w:r>
            <w:r w:rsidR="001F7718" w:rsidRPr="001F7718">
              <w:rPr>
                <w:rFonts w:ascii="Intel Clear" w:hAnsi="Intel Clear" w:cs="Intel Clear"/>
                <w:i/>
                <w:sz w:val="20"/>
                <w:szCs w:val="22"/>
              </w:rPr>
              <w:t xml:space="preserve"> should cite specific accomplishments with examples of the candidate’s contributions.</w:t>
            </w:r>
          </w:p>
        </w:tc>
      </w:tr>
      <w:tr w:rsidR="00F67B9D" w:rsidRPr="007F77A6" w14:paraId="7DA003D1" w14:textId="77777777" w:rsidTr="009E7711">
        <w:tc>
          <w:tcPr>
            <w:tcW w:w="9265" w:type="dxa"/>
            <w:shd w:val="clear" w:color="auto" w:fill="auto"/>
          </w:tcPr>
          <w:p w14:paraId="68F9719B" w14:textId="77777777" w:rsidR="007F77A6" w:rsidRPr="009540F1" w:rsidRDefault="007F77A6" w:rsidP="009540F1">
            <w:pPr>
              <w:tabs>
                <w:tab w:val="left" w:pos="247"/>
              </w:tabs>
              <w:rPr>
                <w:rFonts w:ascii="Intel Clear" w:hAnsi="Intel Clear" w:cs="Intel Clear"/>
                <w:bCs/>
                <w:color w:val="000000"/>
                <w:sz w:val="22"/>
                <w:szCs w:val="22"/>
                <w:rPrChange w:id="987" w:author="Pathak, Bharat M" w:date="2020-11-17T10:32:00Z">
                  <w:rPr/>
                </w:rPrChange>
              </w:rPr>
              <w:pPrChange w:id="988" w:author="Pathak, Bharat M" w:date="2020-11-17T10:32:00Z">
                <w:pPr>
                  <w:pStyle w:val="ListParagraph"/>
                  <w:tabs>
                    <w:tab w:val="left" w:pos="247"/>
                  </w:tabs>
                  <w:ind w:left="245"/>
                </w:pPr>
              </w:pPrChange>
            </w:pPr>
          </w:p>
          <w:p w14:paraId="44374A89" w14:textId="3D47078D" w:rsidR="003245CF" w:rsidRPr="007F77A6" w:rsidRDefault="004E37DE" w:rsidP="007F77A6">
            <w:pPr>
              <w:pStyle w:val="ListParagraph"/>
              <w:numPr>
                <w:ilvl w:val="0"/>
                <w:numId w:val="29"/>
              </w:numPr>
              <w:tabs>
                <w:tab w:val="left" w:pos="247"/>
              </w:tabs>
              <w:ind w:left="245" w:hanging="245"/>
              <w:rPr>
                <w:rFonts w:ascii="Intel Clear" w:hAnsi="Intel Clear" w:cs="Intel Clear"/>
                <w:bCs/>
                <w:color w:val="000000"/>
                <w:sz w:val="22"/>
                <w:szCs w:val="22"/>
              </w:rPr>
            </w:pPr>
            <w:r w:rsidRPr="007F77A6">
              <w:rPr>
                <w:rFonts w:ascii="Intel Clear" w:hAnsi="Intel Clear" w:cs="Intel Clear"/>
                <w:bCs/>
                <w:color w:val="000000"/>
                <w:sz w:val="22"/>
                <w:szCs w:val="22"/>
              </w:rPr>
              <w:t xml:space="preserve">List references, their contact information: name, title, address, email, phone </w:t>
            </w:r>
            <w:r w:rsidR="00D01239" w:rsidRPr="007F77A6">
              <w:rPr>
                <w:rFonts w:ascii="Intel Clear" w:hAnsi="Intel Clear" w:cs="Intel Clear"/>
                <w:bCs/>
                <w:color w:val="000000"/>
                <w:sz w:val="22"/>
                <w:szCs w:val="22"/>
              </w:rPr>
              <w:t>number</w:t>
            </w:r>
          </w:p>
          <w:p w14:paraId="15093919" w14:textId="77777777" w:rsidR="006E34C8" w:rsidRPr="007F77A6" w:rsidDel="009540F1" w:rsidRDefault="004E37DE" w:rsidP="007F77A6">
            <w:pPr>
              <w:pStyle w:val="ListParagraph"/>
              <w:numPr>
                <w:ilvl w:val="0"/>
                <w:numId w:val="29"/>
              </w:numPr>
              <w:tabs>
                <w:tab w:val="left" w:pos="247"/>
              </w:tabs>
              <w:ind w:left="245" w:hanging="245"/>
              <w:rPr>
                <w:del w:id="989" w:author="Pathak, Bharat M" w:date="2020-11-17T10:32:00Z"/>
                <w:rFonts w:ascii="Intel Clear" w:hAnsi="Intel Clear" w:cs="Intel Clear"/>
                <w:sz w:val="22"/>
                <w:szCs w:val="22"/>
              </w:rPr>
            </w:pPr>
            <w:r w:rsidRPr="007F77A6">
              <w:rPr>
                <w:rFonts w:ascii="Intel Clear" w:hAnsi="Intel Clear" w:cs="Intel Clear"/>
                <w:bCs/>
                <w:color w:val="000000"/>
                <w:sz w:val="22"/>
                <w:szCs w:val="22"/>
              </w:rPr>
              <w:t>Insert</w:t>
            </w:r>
            <w:r w:rsidRPr="007F77A6">
              <w:rPr>
                <w:rFonts w:ascii="Intel Clear" w:hAnsi="Intel Clear" w:cs="Intel Clear"/>
                <w:color w:val="000000"/>
                <w:sz w:val="22"/>
                <w:szCs w:val="22"/>
              </w:rPr>
              <w:t xml:space="preserve"> the written references here by copying and pasting the text of each reference.  Do not embed documents.</w:t>
            </w:r>
          </w:p>
          <w:p w14:paraId="756EAEBA" w14:textId="32321852" w:rsidR="00B5654B" w:rsidRPr="009540F1" w:rsidRDefault="00B5654B" w:rsidP="007F77A6">
            <w:pPr>
              <w:pStyle w:val="ListParagraph"/>
              <w:numPr>
                <w:ilvl w:val="0"/>
                <w:numId w:val="29"/>
              </w:numPr>
              <w:tabs>
                <w:tab w:val="left" w:pos="247"/>
              </w:tabs>
              <w:ind w:left="245" w:hanging="245"/>
              <w:rPr>
                <w:ins w:id="990" w:author="Pathak, Bharat M" w:date="2020-11-17T09:49:00Z"/>
                <w:rFonts w:ascii="Intel Clear" w:hAnsi="Intel Clear" w:cs="Intel Clear"/>
                <w:sz w:val="22"/>
                <w:szCs w:val="22"/>
                <w:rPrChange w:id="991" w:author="Pathak, Bharat M" w:date="2020-11-17T10:32:00Z">
                  <w:rPr>
                    <w:ins w:id="992" w:author="Pathak, Bharat M" w:date="2020-11-17T09:49:00Z"/>
                  </w:rPr>
                </w:rPrChange>
              </w:rPr>
              <w:pPrChange w:id="993" w:author="Pathak, Bharat M" w:date="2020-11-17T10:32:00Z">
                <w:pPr>
                  <w:tabs>
                    <w:tab w:val="left" w:pos="247"/>
                  </w:tabs>
                </w:pPr>
              </w:pPrChange>
            </w:pPr>
          </w:p>
          <w:p w14:paraId="46DBDA47" w14:textId="7B51C37C" w:rsidR="00B5654B" w:rsidRDefault="00B5654B" w:rsidP="007F77A6">
            <w:pPr>
              <w:tabs>
                <w:tab w:val="left" w:pos="247"/>
              </w:tabs>
              <w:rPr>
                <w:ins w:id="994" w:author="Pathak, Bharat M" w:date="2020-11-17T09:49:00Z"/>
                <w:rFonts w:ascii="Intel Clear" w:hAnsi="Intel Clear" w:cs="Intel Clear"/>
                <w:sz w:val="22"/>
                <w:szCs w:val="22"/>
              </w:rPr>
            </w:pPr>
          </w:p>
          <w:p w14:paraId="5263AA2B" w14:textId="77777777" w:rsidR="00B5654B" w:rsidRDefault="00B5654B" w:rsidP="00B5654B">
            <w:pPr>
              <w:pStyle w:val="Caption"/>
              <w:ind w:left="0" w:firstLine="0"/>
              <w:jc w:val="left"/>
              <w:rPr>
                <w:ins w:id="995" w:author="Pathak, Bharat M" w:date="2020-11-17T09:49:00Z"/>
                <w:rFonts w:ascii="Times New Roman" w:hAnsi="Times New Roman"/>
                <w:sz w:val="28"/>
              </w:rPr>
            </w:pPr>
            <w:ins w:id="996" w:author="Pathak, Bharat M" w:date="2020-11-17T09:49:00Z">
              <w:r>
                <w:rPr>
                  <w:rFonts w:ascii="Times New Roman" w:hAnsi="Times New Roman"/>
                  <w:sz w:val="28"/>
                </w:rPr>
                <w:t>CONFIDENTIAL REFERENCE</w:t>
              </w:r>
            </w:ins>
          </w:p>
          <w:p w14:paraId="54841F5E" w14:textId="77777777" w:rsidR="00B5654B" w:rsidRDefault="00B5654B" w:rsidP="00B5654B">
            <w:pPr>
              <w:pStyle w:val="Heading3"/>
              <w:tabs>
                <w:tab w:val="left" w:pos="5760"/>
                <w:tab w:val="right" w:pos="8640"/>
              </w:tabs>
              <w:rPr>
                <w:ins w:id="997" w:author="Pathak, Bharat M" w:date="2020-11-17T09:49:00Z"/>
                <w:b/>
                <w:u w:val="single"/>
              </w:rPr>
            </w:pPr>
            <w:ins w:id="998" w:author="Pathak, Bharat M" w:date="2020-11-17T09:49:00Z">
              <w:r>
                <w:t>Principle Engineer Nomination</w:t>
              </w:r>
              <w:r>
                <w:tab/>
              </w:r>
              <w:r>
                <w:rPr>
                  <w:bCs/>
                </w:rPr>
                <w:t xml:space="preserve">Date: </w:t>
              </w:r>
              <w:r>
                <w:rPr>
                  <w:u w:val="single"/>
                </w:rPr>
                <w:t> 11/11/2020</w:t>
              </w:r>
              <w:r>
                <w:rPr>
                  <w:u w:val="single"/>
                </w:rPr>
                <w:tab/>
              </w:r>
            </w:ins>
          </w:p>
          <w:p w14:paraId="6BB43AA1" w14:textId="77777777" w:rsidR="00B5654B" w:rsidRDefault="00B5654B" w:rsidP="00B5654B">
            <w:pPr>
              <w:pStyle w:val="Heading1"/>
              <w:spacing w:before="60" w:after="60"/>
              <w:rPr>
                <w:ins w:id="999" w:author="Pathak, Bharat M" w:date="2020-11-17T09:49:00Z"/>
                <w:sz w:val="20"/>
              </w:rPr>
            </w:pPr>
          </w:p>
          <w:p w14:paraId="7C3A1863" w14:textId="2231EB67" w:rsidR="00B5654B" w:rsidRDefault="00B5654B" w:rsidP="00B5654B">
            <w:pPr>
              <w:pStyle w:val="Heading1"/>
              <w:tabs>
                <w:tab w:val="left" w:pos="5040"/>
                <w:tab w:val="left" w:pos="7380"/>
                <w:tab w:val="right" w:pos="8640"/>
              </w:tabs>
              <w:spacing w:before="60" w:after="60"/>
              <w:rPr>
                <w:ins w:id="1000" w:author="Pathak, Bharat M" w:date="2020-11-17T09:49:00Z"/>
                <w:b/>
                <w:bCs/>
                <w:sz w:val="22"/>
                <w:u w:val="single"/>
              </w:rPr>
            </w:pPr>
            <w:ins w:id="1001" w:author="Pathak, Bharat M" w:date="2020-11-17T09:49:00Z">
              <w:r>
                <w:rPr>
                  <w:sz w:val="22"/>
                </w:rPr>
                <w:t>Candidate:</w:t>
              </w:r>
              <w:r>
                <w:rPr>
                  <w:bCs/>
                  <w:sz w:val="22"/>
                </w:rPr>
                <w:t xml:space="preserve"> </w:t>
              </w:r>
              <w:r>
                <w:rPr>
                  <w:bCs/>
                  <w:sz w:val="22"/>
                  <w:u w:val="single"/>
                </w:rPr>
                <w:t> Sriram Balasubrahmanyam</w:t>
              </w:r>
              <w:proofErr w:type="gramStart"/>
              <w:r>
                <w:rPr>
                  <w:bCs/>
                  <w:sz w:val="22"/>
                  <w:u w:val="single"/>
                </w:rPr>
                <w:tab/>
              </w:r>
              <w:r>
                <w:rPr>
                  <w:bCs/>
                  <w:sz w:val="22"/>
                </w:rPr>
                <w:t xml:space="preserve">  </w:t>
              </w:r>
              <w:r>
                <w:rPr>
                  <w:sz w:val="22"/>
                </w:rPr>
                <w:t>Group</w:t>
              </w:r>
              <w:proofErr w:type="gramEnd"/>
              <w:r>
                <w:rPr>
                  <w:sz w:val="22"/>
                </w:rPr>
                <w:t>:</w:t>
              </w:r>
              <w:r>
                <w:rPr>
                  <w:bCs/>
                  <w:sz w:val="22"/>
                </w:rPr>
                <w:t xml:space="preserve"> </w:t>
              </w:r>
              <w:r>
                <w:rPr>
                  <w:bCs/>
                  <w:sz w:val="22"/>
                  <w:u w:val="single"/>
                </w:rPr>
                <w:t> Design Engineering</w:t>
              </w:r>
              <w:r>
                <w:rPr>
                  <w:bCs/>
                  <w:sz w:val="22"/>
                  <w:u w:val="single"/>
                </w:rPr>
                <w:tab/>
              </w:r>
              <w:r>
                <w:rPr>
                  <w:sz w:val="22"/>
                </w:rPr>
                <w:t xml:space="preserve">  Grade:</w:t>
              </w:r>
              <w:r>
                <w:rPr>
                  <w:bCs/>
                  <w:sz w:val="22"/>
                </w:rPr>
                <w:t xml:space="preserve"> </w:t>
              </w:r>
            </w:ins>
            <w:ins w:id="1002" w:author="Pathak, Bharat M" w:date="2020-11-17T10:32:00Z">
              <w:r w:rsidR="009540F1">
                <w:rPr>
                  <w:bCs/>
                  <w:sz w:val="22"/>
                </w:rPr>
                <w:t>9</w:t>
              </w:r>
            </w:ins>
          </w:p>
          <w:p w14:paraId="5BC68F5D" w14:textId="77777777" w:rsidR="00B5654B" w:rsidRDefault="00B5654B" w:rsidP="00B5654B">
            <w:pPr>
              <w:pStyle w:val="Heading1"/>
              <w:tabs>
                <w:tab w:val="left" w:pos="5040"/>
                <w:tab w:val="left" w:pos="7380"/>
                <w:tab w:val="right" w:pos="8640"/>
              </w:tabs>
              <w:spacing w:before="60" w:after="60"/>
              <w:rPr>
                <w:ins w:id="1003" w:author="Pathak, Bharat M" w:date="2020-11-17T09:49:00Z"/>
                <w:b/>
                <w:bCs/>
                <w:sz w:val="22"/>
                <w:u w:val="single"/>
              </w:rPr>
            </w:pPr>
            <w:ins w:id="1004" w:author="Pathak, Bharat M" w:date="2020-11-17T09:49:00Z">
              <w:r>
                <w:rPr>
                  <w:sz w:val="22"/>
                </w:rPr>
                <w:t>Nominator:</w:t>
              </w:r>
              <w:r>
                <w:rPr>
                  <w:bCs/>
                  <w:sz w:val="22"/>
                </w:rPr>
                <w:t xml:space="preserve"> </w:t>
              </w:r>
              <w:r>
                <w:rPr>
                  <w:bCs/>
                  <w:sz w:val="22"/>
                  <w:u w:val="single"/>
                </w:rPr>
                <w:t> Bharat Pathak</w:t>
              </w:r>
              <w:r>
                <w:rPr>
                  <w:bCs/>
                  <w:sz w:val="22"/>
                  <w:u w:val="single"/>
                </w:rPr>
                <w:tab/>
              </w:r>
              <w:r>
                <w:rPr>
                  <w:bCs/>
                  <w:sz w:val="22"/>
                  <w:u w:val="single"/>
                </w:rPr>
                <w:tab/>
              </w:r>
              <w:r>
                <w:rPr>
                  <w:bCs/>
                  <w:sz w:val="22"/>
                </w:rPr>
                <w:t xml:space="preserve">  </w:t>
              </w:r>
            </w:ins>
          </w:p>
          <w:p w14:paraId="492E69C2" w14:textId="57A5E77D" w:rsidR="00B5654B" w:rsidRDefault="00B5654B" w:rsidP="009540F1">
            <w:pPr>
              <w:pStyle w:val="Heading1"/>
              <w:tabs>
                <w:tab w:val="left" w:pos="5040"/>
                <w:tab w:val="left" w:pos="7380"/>
                <w:tab w:val="right" w:pos="8640"/>
              </w:tabs>
              <w:spacing w:before="60" w:after="60"/>
              <w:rPr>
                <w:ins w:id="1005" w:author="Pathak, Bharat M" w:date="2020-11-17T10:32:00Z"/>
                <w:bCs/>
                <w:sz w:val="22"/>
                <w:u w:val="single"/>
              </w:rPr>
            </w:pPr>
            <w:ins w:id="1006" w:author="Pathak, Bharat M" w:date="2020-11-17T09:49:00Z">
              <w:r>
                <w:rPr>
                  <w:sz w:val="22"/>
                </w:rPr>
                <w:t>Reference:</w:t>
              </w:r>
              <w:r>
                <w:rPr>
                  <w:bCs/>
                  <w:sz w:val="22"/>
                </w:rPr>
                <w:t xml:space="preserve"> </w:t>
              </w:r>
              <w:r>
                <w:rPr>
                  <w:bCs/>
                  <w:sz w:val="22"/>
                  <w:u w:val="single"/>
                </w:rPr>
                <w:t> Pranav Kalavade</w:t>
              </w:r>
            </w:ins>
          </w:p>
          <w:p w14:paraId="12AE78AF" w14:textId="77777777" w:rsidR="009540F1" w:rsidRPr="009540F1" w:rsidRDefault="009540F1" w:rsidP="009540F1">
            <w:pPr>
              <w:rPr>
                <w:ins w:id="1007" w:author="Pathak, Bharat M" w:date="2020-11-17T09:49:00Z"/>
                <w:rPrChange w:id="1008" w:author="Pathak, Bharat M" w:date="2020-11-17T10:32:00Z">
                  <w:rPr>
                    <w:ins w:id="1009" w:author="Pathak, Bharat M" w:date="2020-11-17T09:49:00Z"/>
                    <w:b/>
                  </w:rPr>
                </w:rPrChange>
              </w:rPr>
              <w:pPrChange w:id="1010" w:author="Pathak, Bharat M" w:date="2020-11-17T10:32:00Z">
                <w:pPr/>
              </w:pPrChange>
            </w:pPr>
          </w:p>
          <w:p w14:paraId="149C07BA" w14:textId="77777777" w:rsidR="00B5654B" w:rsidRDefault="00B5654B" w:rsidP="00B5654B">
            <w:pPr>
              <w:pStyle w:val="BodyText"/>
              <w:tabs>
                <w:tab w:val="clear" w:pos="5760"/>
                <w:tab w:val="clear" w:pos="8460"/>
              </w:tabs>
              <w:spacing w:before="120"/>
              <w:rPr>
                <w:ins w:id="1011" w:author="Pathak, Bharat M" w:date="2020-11-17T09:49:00Z"/>
                <w:b w:val="0"/>
                <w:bCs/>
              </w:rPr>
            </w:pPr>
            <w:ins w:id="1012" w:author="Pathak, Bharat M" w:date="2020-11-17T09:49:00Z">
              <w:r w:rsidRPr="00BB28A7">
                <w:rPr>
                  <w:b w:val="0"/>
                  <w:bCs/>
                </w:rPr>
                <w:t xml:space="preserve">This letter is to provide my </w:t>
              </w:r>
              <w:r>
                <w:rPr>
                  <w:b w:val="0"/>
                  <w:bCs/>
                </w:rPr>
                <w:t xml:space="preserve">full </w:t>
              </w:r>
              <w:r w:rsidRPr="00BB28A7">
                <w:rPr>
                  <w:b w:val="0"/>
                  <w:bCs/>
                </w:rPr>
                <w:t xml:space="preserve">support </w:t>
              </w:r>
              <w:r>
                <w:rPr>
                  <w:b w:val="0"/>
                  <w:bCs/>
                </w:rPr>
                <w:t>for</w:t>
              </w:r>
              <w:r w:rsidRPr="00BB28A7">
                <w:rPr>
                  <w:b w:val="0"/>
                  <w:bCs/>
                </w:rPr>
                <w:t xml:space="preserve"> </w:t>
              </w:r>
              <w:r>
                <w:rPr>
                  <w:b w:val="0"/>
                  <w:bCs/>
                </w:rPr>
                <w:t xml:space="preserve">promotion of Sriram to Principal Engineer. </w:t>
              </w:r>
            </w:ins>
          </w:p>
          <w:p w14:paraId="40E132A7" w14:textId="77777777" w:rsidR="00B5654B" w:rsidRDefault="00B5654B" w:rsidP="00B5654B">
            <w:pPr>
              <w:pStyle w:val="BodyText"/>
              <w:tabs>
                <w:tab w:val="clear" w:pos="5760"/>
                <w:tab w:val="clear" w:pos="8460"/>
              </w:tabs>
              <w:spacing w:before="120"/>
              <w:rPr>
                <w:ins w:id="1013" w:author="Pathak, Bharat M" w:date="2020-11-17T09:49:00Z"/>
                <w:b w:val="0"/>
                <w:bCs/>
              </w:rPr>
            </w:pPr>
            <w:ins w:id="1014" w:author="Pathak, Bharat M" w:date="2020-11-17T09:49:00Z">
              <w:r>
                <w:rPr>
                  <w:b w:val="0"/>
                  <w:bCs/>
                </w:rPr>
                <w:t>I have interacted with Sriram very closely over the past ~2 years towards design, debug and testing Intel’s first 1200MT/s NAND design, and pathfinding work for i/o speeds beyond 1200MT/s on future nodes. It is based</w:t>
              </w:r>
              <w:r w:rsidRPr="00BB28A7">
                <w:rPr>
                  <w:b w:val="0"/>
                  <w:bCs/>
                </w:rPr>
                <w:t xml:space="preserve"> </w:t>
              </w:r>
              <w:r>
                <w:rPr>
                  <w:b w:val="0"/>
                  <w:bCs/>
                </w:rPr>
                <w:t xml:space="preserve">on this </w:t>
              </w:r>
              <w:r w:rsidRPr="00BB28A7">
                <w:rPr>
                  <w:b w:val="0"/>
                  <w:bCs/>
                </w:rPr>
                <w:t xml:space="preserve">visibility that I </w:t>
              </w:r>
              <w:r>
                <w:rPr>
                  <w:b w:val="0"/>
                  <w:bCs/>
                </w:rPr>
                <w:t xml:space="preserve">fully support </w:t>
              </w:r>
              <w:r w:rsidRPr="00BB28A7">
                <w:rPr>
                  <w:b w:val="0"/>
                  <w:bCs/>
                </w:rPr>
                <w:t xml:space="preserve">his promotion to </w:t>
              </w:r>
              <w:r>
                <w:rPr>
                  <w:b w:val="0"/>
                  <w:bCs/>
                </w:rPr>
                <w:t xml:space="preserve">NSG </w:t>
              </w:r>
              <w:r w:rsidRPr="00BB28A7">
                <w:rPr>
                  <w:b w:val="0"/>
                  <w:bCs/>
                </w:rPr>
                <w:t xml:space="preserve">Principal Engineer.  </w:t>
              </w:r>
            </w:ins>
          </w:p>
          <w:p w14:paraId="1A610078" w14:textId="77777777" w:rsidR="00B5654B" w:rsidRDefault="00B5654B" w:rsidP="00B5654B">
            <w:pPr>
              <w:pStyle w:val="BodyText"/>
              <w:numPr>
                <w:ilvl w:val="0"/>
                <w:numId w:val="33"/>
              </w:numPr>
              <w:tabs>
                <w:tab w:val="clear" w:pos="5760"/>
                <w:tab w:val="clear" w:pos="8460"/>
              </w:tabs>
              <w:spacing w:before="120"/>
              <w:rPr>
                <w:ins w:id="1015" w:author="Pathak, Bharat M" w:date="2020-11-17T09:49:00Z"/>
                <w:bCs/>
              </w:rPr>
            </w:pPr>
            <w:ins w:id="1016" w:author="Pathak, Bharat M" w:date="2020-11-17T09:49:00Z">
              <w:r w:rsidRPr="00741849">
                <w:rPr>
                  <w:bCs/>
                </w:rPr>
                <w:t>Technical Expertise &amp; Leadership - Depth of technical expertise, Track record as a change agent and technical leader</w:t>
              </w:r>
            </w:ins>
          </w:p>
          <w:p w14:paraId="165BC03B" w14:textId="04C8496C" w:rsidR="00B5654B" w:rsidRDefault="00B5654B" w:rsidP="00B5654B">
            <w:pPr>
              <w:pStyle w:val="BodyText"/>
              <w:tabs>
                <w:tab w:val="clear" w:pos="5760"/>
                <w:tab w:val="clear" w:pos="8460"/>
              </w:tabs>
              <w:spacing w:before="120"/>
              <w:rPr>
                <w:ins w:id="1017" w:author="Pathak, Bharat M" w:date="2020-11-17T09:49:00Z"/>
                <w:b w:val="0"/>
                <w:bCs/>
              </w:rPr>
            </w:pPr>
            <w:ins w:id="1018" w:author="Pathak, Bharat M" w:date="2020-11-17T09:49:00Z">
              <w:r>
                <w:rPr>
                  <w:b w:val="0"/>
                  <w:bCs/>
                </w:rPr>
                <w:lastRenderedPageBreak/>
                <w:t xml:space="preserve">Hitting high i/o speeds in a 3D NAND architecture is </w:t>
              </w:r>
            </w:ins>
            <w:ins w:id="1019" w:author="Pathak, Bharat M" w:date="2020-11-17T09:56:00Z">
              <w:r w:rsidR="00E27834">
                <w:rPr>
                  <w:b w:val="0"/>
                  <w:bCs/>
                </w:rPr>
                <w:t xml:space="preserve">fairly </w:t>
              </w:r>
            </w:ins>
            <w:ins w:id="1020" w:author="Pathak, Bharat M" w:date="2020-11-17T09:55:00Z">
              <w:r w:rsidR="00E27834">
                <w:rPr>
                  <w:b w:val="0"/>
                  <w:bCs/>
                </w:rPr>
                <w:t>challenging</w:t>
              </w:r>
            </w:ins>
            <w:ins w:id="1021" w:author="Pathak, Bharat M" w:date="2020-11-17T09:49:00Z">
              <w:r>
                <w:rPr>
                  <w:b w:val="0"/>
                  <w:bCs/>
                </w:rPr>
                <w:t xml:space="preserve">. We have CMOS that where optimization is at the mercy of other thermal budgets necessary for the cell, design which has constraints in terms of area due to restrictive CuA, and very large loading due to the high density SSDs that these components go in. This needs a good balance and co-optimization of CMOS, Design and System parameters. </w:t>
              </w:r>
            </w:ins>
          </w:p>
          <w:p w14:paraId="58EA5998" w14:textId="77777777" w:rsidR="00B5654B" w:rsidRDefault="00B5654B" w:rsidP="00B5654B">
            <w:pPr>
              <w:pStyle w:val="BodyText"/>
              <w:tabs>
                <w:tab w:val="clear" w:pos="5760"/>
                <w:tab w:val="clear" w:pos="8460"/>
              </w:tabs>
              <w:spacing w:before="120"/>
              <w:rPr>
                <w:ins w:id="1022" w:author="Pathak, Bharat M" w:date="2020-11-17T09:49:00Z"/>
                <w:b w:val="0"/>
                <w:bCs/>
              </w:rPr>
            </w:pPr>
            <w:ins w:id="1023" w:author="Pathak, Bharat M" w:date="2020-11-17T09:49:00Z">
              <w:r>
                <w:rPr>
                  <w:b w:val="0"/>
                  <w:bCs/>
                </w:rPr>
                <w:t>One of my closest</w:t>
              </w:r>
              <w:r w:rsidRPr="00EB322B">
                <w:rPr>
                  <w:b w:val="0"/>
                  <w:bCs/>
                </w:rPr>
                <w:t xml:space="preserve"> interaction with Sriram has been wrt N38A design, debugging and testing. </w:t>
              </w:r>
              <w:r>
                <w:rPr>
                  <w:b w:val="0"/>
                  <w:bCs/>
                </w:rPr>
                <w:t xml:space="preserve">He is the content expert in all things i/o speed. What particularly impressed me about Sriram is his assumed responsibility in the area of debug and testing at high speeds. Post JDP, we were doing test and debug on our own for the first time. So, there was a lack of experience in the team on what problems are real, vs not; and also how to test, given that we have not tested at 1200MT/s. Sriram provided the much needed technical leadership in this space, guiding an inexperienced team to do the right things; based on solid first principles understanding. </w:t>
              </w:r>
            </w:ins>
          </w:p>
          <w:p w14:paraId="317C04F8" w14:textId="77777777" w:rsidR="00B5654B" w:rsidRPr="00EB322B" w:rsidRDefault="00B5654B" w:rsidP="00B5654B">
            <w:pPr>
              <w:pStyle w:val="BodyText"/>
              <w:tabs>
                <w:tab w:val="clear" w:pos="5760"/>
                <w:tab w:val="clear" w:pos="8460"/>
              </w:tabs>
              <w:spacing w:before="120"/>
              <w:rPr>
                <w:ins w:id="1024" w:author="Pathak, Bharat M" w:date="2020-11-17T09:49:00Z"/>
                <w:b w:val="0"/>
                <w:bCs/>
              </w:rPr>
            </w:pPr>
            <w:ins w:id="1025" w:author="Pathak, Bharat M" w:date="2020-11-17T09:49:00Z">
              <w:r>
                <w:rPr>
                  <w:b w:val="0"/>
                  <w:bCs/>
                </w:rPr>
                <w:t xml:space="preserve">In addition to being an i/o expert, he also has a broad visibility into all aspects of design project delivery. He was the Design Lead on N38B, where we have introduced significantly design intensive features like iMPRO lite, while scaling the die size by ~9% (~7mm^2) over N38A. His personal contributions have resulted in die size by reductions of ~2.5mm^2 in the data path areas. </w:t>
              </w:r>
            </w:ins>
          </w:p>
          <w:p w14:paraId="7DD77562" w14:textId="77777777" w:rsidR="00B5654B" w:rsidRDefault="00B5654B" w:rsidP="00B5654B">
            <w:pPr>
              <w:pStyle w:val="BodyText"/>
              <w:numPr>
                <w:ilvl w:val="0"/>
                <w:numId w:val="33"/>
              </w:numPr>
              <w:tabs>
                <w:tab w:val="clear" w:pos="5760"/>
                <w:tab w:val="clear" w:pos="8460"/>
              </w:tabs>
              <w:spacing w:before="120"/>
              <w:rPr>
                <w:ins w:id="1026" w:author="Pathak, Bharat M" w:date="2020-11-17T09:49:00Z"/>
                <w:bCs/>
              </w:rPr>
            </w:pPr>
            <w:ins w:id="1027" w:author="Pathak, Bharat M" w:date="2020-11-17T09:49:00Z">
              <w:r w:rsidRPr="00741849">
                <w:rPr>
                  <w:bCs/>
                </w:rPr>
                <w:t>Strategic leadership &amp; contribution - Demonstrated Results, scope of influence and impact</w:t>
              </w:r>
            </w:ins>
          </w:p>
          <w:p w14:paraId="38841A3F" w14:textId="791A8547" w:rsidR="00B5654B" w:rsidRPr="009540F1" w:rsidRDefault="00B5654B" w:rsidP="009540F1">
            <w:pPr>
              <w:pStyle w:val="BodyText"/>
              <w:tabs>
                <w:tab w:val="clear" w:pos="5760"/>
                <w:tab w:val="clear" w:pos="8460"/>
              </w:tabs>
              <w:spacing w:before="120"/>
              <w:ind w:left="60"/>
              <w:rPr>
                <w:ins w:id="1028" w:author="Pathak, Bharat M" w:date="2020-11-17T09:49:00Z"/>
                <w:b w:val="0"/>
                <w:bCs/>
                <w:rPrChange w:id="1029" w:author="Pathak, Bharat M" w:date="2020-11-17T10:32:00Z">
                  <w:rPr>
                    <w:ins w:id="1030" w:author="Pathak, Bharat M" w:date="2020-11-17T09:49:00Z"/>
                    <w:bCs/>
                  </w:rPr>
                </w:rPrChange>
              </w:rPr>
              <w:pPrChange w:id="1031" w:author="Pathak, Bharat M" w:date="2020-11-17T10:32:00Z">
                <w:pPr>
                  <w:ind w:left="60"/>
                </w:pPr>
              </w:pPrChange>
            </w:pPr>
            <w:ins w:id="1032" w:author="Pathak, Bharat M" w:date="2020-11-17T09:49:00Z">
              <w:r w:rsidRPr="00A44FAF">
                <w:rPr>
                  <w:b w:val="0"/>
                  <w:bCs/>
                </w:rPr>
                <w:t xml:space="preserve">Sriram is currently paving the path to be able to do high (~2000MT/s) i/o speeds, meeting business needs. </w:t>
              </w:r>
              <w:r>
                <w:rPr>
                  <w:b w:val="0"/>
                  <w:bCs/>
                </w:rPr>
                <w:t xml:space="preserve">He will leverage his current knowledge and be able to co-optimize the CMOS/Design/System to be able to harvest these high speeds in the our SSDs. </w:t>
              </w:r>
            </w:ins>
          </w:p>
          <w:p w14:paraId="3EEFA460" w14:textId="77777777" w:rsidR="00B5654B" w:rsidRPr="00741849" w:rsidRDefault="00B5654B" w:rsidP="00B5654B">
            <w:pPr>
              <w:pStyle w:val="BodyText"/>
              <w:numPr>
                <w:ilvl w:val="0"/>
                <w:numId w:val="33"/>
              </w:numPr>
              <w:tabs>
                <w:tab w:val="clear" w:pos="5760"/>
                <w:tab w:val="clear" w:pos="8460"/>
              </w:tabs>
              <w:spacing w:before="120"/>
              <w:rPr>
                <w:ins w:id="1033" w:author="Pathak, Bharat M" w:date="2020-11-17T09:49:00Z"/>
                <w:bCs/>
              </w:rPr>
            </w:pPr>
            <w:ins w:id="1034" w:author="Pathak, Bharat M" w:date="2020-11-17T09:49:00Z">
              <w:r w:rsidRPr="00741849">
                <w:rPr>
                  <w:bCs/>
                </w:rPr>
                <w:t>Effectiveness as a role model and mentor</w:t>
              </w:r>
            </w:ins>
          </w:p>
          <w:p w14:paraId="0A81C747" w14:textId="77777777" w:rsidR="00B5654B" w:rsidRDefault="00B5654B" w:rsidP="00B5654B">
            <w:pPr>
              <w:pStyle w:val="BodyText"/>
              <w:tabs>
                <w:tab w:val="clear" w:pos="5760"/>
                <w:tab w:val="clear" w:pos="8460"/>
              </w:tabs>
              <w:spacing w:before="120"/>
              <w:ind w:left="60"/>
              <w:rPr>
                <w:ins w:id="1035" w:author="Pathak, Bharat M" w:date="2020-11-17T09:49:00Z"/>
                <w:b w:val="0"/>
                <w:bCs/>
              </w:rPr>
            </w:pPr>
            <w:ins w:id="1036" w:author="Pathak, Bharat M" w:date="2020-11-17T09:49:00Z">
              <w:r>
                <w:rPr>
                  <w:b w:val="0"/>
                  <w:bCs/>
                </w:rPr>
                <w:t xml:space="preserve">I see Sriram engaging very well with the various teams, namely the TD/PE/Systems team to providing necessary technical insights / oversights as needed while enabling the junior team members to grow well. Specifically, he worked very closely with less experienced PE team members (eg, Robinson, Sam) during N38A to enable characterization and test capabilities; and guided the team to set correct test limits. He assumed the responsibility here, normally not a role played by design. This was our (NSG’s) first independent design and product, that too at speeds that we have not delivered before: this effort would have been significantly more difficult and prolonged without his guidance. I see him as a well-respected technical expert and role model by the members of the system teams to provide guidelines towards system optimization. </w:t>
              </w:r>
            </w:ins>
          </w:p>
          <w:p w14:paraId="2FC69E73" w14:textId="77777777" w:rsidR="00B5654B" w:rsidRPr="00741849" w:rsidRDefault="00B5654B" w:rsidP="00B5654B">
            <w:pPr>
              <w:pStyle w:val="BodyText"/>
              <w:numPr>
                <w:ilvl w:val="0"/>
                <w:numId w:val="43"/>
              </w:numPr>
              <w:tabs>
                <w:tab w:val="clear" w:pos="5760"/>
                <w:tab w:val="clear" w:pos="8460"/>
              </w:tabs>
              <w:spacing w:before="120"/>
              <w:rPr>
                <w:ins w:id="1037" w:author="Pathak, Bharat M" w:date="2020-11-17T09:49:00Z"/>
                <w:bCs/>
              </w:rPr>
            </w:pPr>
            <w:ins w:id="1038" w:author="Pathak, Bharat M" w:date="2020-11-17T09:49:00Z">
              <w:r w:rsidRPr="00741849">
                <w:rPr>
                  <w:bCs/>
                </w:rPr>
                <w:t>Any areas for improvement or development relative to the above criteria</w:t>
              </w:r>
            </w:ins>
          </w:p>
          <w:p w14:paraId="71B96955" w14:textId="77777777" w:rsidR="00B5654B" w:rsidRDefault="00B5654B" w:rsidP="00B5654B">
            <w:pPr>
              <w:pStyle w:val="BodyText"/>
              <w:tabs>
                <w:tab w:val="clear" w:pos="5760"/>
                <w:tab w:val="clear" w:pos="8460"/>
              </w:tabs>
              <w:spacing w:before="120"/>
              <w:ind w:left="60"/>
              <w:rPr>
                <w:ins w:id="1039" w:author="Pathak, Bharat M" w:date="2020-11-17T09:49:00Z"/>
                <w:b w:val="0"/>
                <w:bCs/>
              </w:rPr>
            </w:pPr>
            <w:ins w:id="1040" w:author="Pathak, Bharat M" w:date="2020-11-17T09:49:00Z">
              <w:r>
                <w:rPr>
                  <w:b w:val="0"/>
                  <w:bCs/>
                </w:rPr>
                <w:t xml:space="preserve">As we look ahead, i/o speed will remain a vector we will continue to push forward on. Interface speeds will keep increasing; and we need to remain on that treadmill. Specifically, 150s, we will need to define a path towards component meeting 2000MT/s, and co-architect the Component-System to completely harvest that capability. Beyond that, we need to understand the needs and drive innovation appropriately. I am looking to Sriram to deliver the needed breakthroughs to enable these future capabilities. </w:t>
              </w:r>
            </w:ins>
          </w:p>
          <w:p w14:paraId="568270AD" w14:textId="6529702A" w:rsidR="00CF7183" w:rsidRDefault="00CF7183" w:rsidP="007F77A6">
            <w:pPr>
              <w:tabs>
                <w:tab w:val="left" w:pos="247"/>
              </w:tabs>
              <w:rPr>
                <w:ins w:id="1041" w:author="Pathak, Bharat M" w:date="2020-11-17T09:18:00Z"/>
                <w:rFonts w:ascii="Intel Clear" w:hAnsi="Intel Clear" w:cs="Intel Clear"/>
                <w:sz w:val="22"/>
                <w:szCs w:val="22"/>
              </w:rPr>
            </w:pPr>
          </w:p>
          <w:p w14:paraId="650482CB" w14:textId="77777777" w:rsidR="009540F1" w:rsidRDefault="009540F1" w:rsidP="007F77A6">
            <w:pPr>
              <w:tabs>
                <w:tab w:val="left" w:pos="247"/>
              </w:tabs>
              <w:rPr>
                <w:ins w:id="1042" w:author="Pathak, Bharat M" w:date="2020-11-17T09:18:00Z"/>
                <w:rFonts w:ascii="Intel Clear" w:hAnsi="Intel Clear" w:cs="Intel Clear"/>
                <w:sz w:val="22"/>
                <w:szCs w:val="22"/>
              </w:rPr>
            </w:pPr>
          </w:p>
          <w:p w14:paraId="2219FDAE" w14:textId="77777777" w:rsidR="00CF7183" w:rsidRDefault="00CF7183" w:rsidP="00B5654B">
            <w:pPr>
              <w:pStyle w:val="paragraph"/>
              <w:spacing w:before="0" w:beforeAutospacing="0" w:after="0" w:afterAutospacing="0"/>
              <w:textAlignment w:val="baseline"/>
              <w:rPr>
                <w:ins w:id="1043" w:author="Pathak, Bharat M" w:date="2020-11-17T09:20:00Z"/>
                <w:rFonts w:ascii="Segoe UI" w:hAnsi="Segoe UI" w:cs="Segoe UI"/>
                <w:b/>
                <w:bCs/>
                <w:sz w:val="18"/>
                <w:szCs w:val="18"/>
              </w:rPr>
              <w:pPrChange w:id="1044" w:author="Pathak, Bharat M" w:date="2020-11-17T09:50:00Z">
                <w:pPr>
                  <w:pStyle w:val="paragraph"/>
                  <w:spacing w:before="0" w:beforeAutospacing="0" w:after="0" w:afterAutospacing="0"/>
                  <w:ind w:left="360" w:hanging="360"/>
                  <w:textAlignment w:val="baseline"/>
                </w:pPr>
              </w:pPrChange>
            </w:pPr>
            <w:ins w:id="1045" w:author="Pathak, Bharat M" w:date="2020-11-17T09:20:00Z">
              <w:r>
                <w:rPr>
                  <w:rStyle w:val="normaltextrun"/>
                  <w:b/>
                  <w:bCs/>
                  <w:sz w:val="28"/>
                  <w:szCs w:val="28"/>
                </w:rPr>
                <w:t>CONFIDENTIAL REFERENCE</w:t>
              </w:r>
              <w:r>
                <w:rPr>
                  <w:rStyle w:val="eop"/>
                  <w:b/>
                  <w:bCs/>
                  <w:sz w:val="28"/>
                  <w:szCs w:val="28"/>
                </w:rPr>
                <w:t> </w:t>
              </w:r>
            </w:ins>
          </w:p>
          <w:p w14:paraId="5A25B4EE" w14:textId="3E0430CC" w:rsidR="00CF7183" w:rsidRDefault="00CF7183" w:rsidP="00CF7183">
            <w:pPr>
              <w:pStyle w:val="paragraph"/>
              <w:spacing w:before="0" w:beforeAutospacing="0" w:after="0" w:afterAutospacing="0"/>
              <w:textAlignment w:val="baseline"/>
              <w:rPr>
                <w:ins w:id="1046" w:author="Pathak, Bharat M" w:date="2020-11-17T09:20:00Z"/>
                <w:rFonts w:ascii="Segoe UI" w:hAnsi="Segoe UI" w:cs="Segoe UI"/>
                <w:b/>
                <w:bCs/>
                <w:sz w:val="18"/>
                <w:szCs w:val="18"/>
              </w:rPr>
            </w:pPr>
            <w:ins w:id="1047" w:author="Pathak, Bharat M" w:date="2020-11-17T09:20:00Z">
              <w:r>
                <w:rPr>
                  <w:rStyle w:val="normaltextrun"/>
                  <w:b/>
                  <w:bCs/>
                </w:rPr>
                <w:t>Principal Engineer </w:t>
              </w:r>
            </w:ins>
            <w:ins w:id="1048" w:author="Pathak, Bharat M" w:date="2020-11-17T09:56:00Z">
              <w:r w:rsidR="00E27834">
                <w:rPr>
                  <w:rStyle w:val="normaltextrun"/>
                  <w:b/>
                  <w:bCs/>
                </w:rPr>
                <w:t>Nomination Date</w:t>
              </w:r>
            </w:ins>
            <w:ins w:id="1049" w:author="Pathak, Bharat M" w:date="2020-11-17T09:20:00Z">
              <w:r>
                <w:rPr>
                  <w:rStyle w:val="normaltextrun"/>
                  <w:b/>
                  <w:bCs/>
                </w:rPr>
                <w:t>: </w:t>
              </w:r>
              <w:r>
                <w:rPr>
                  <w:rStyle w:val="normaltextrun"/>
                  <w:u w:val="single"/>
                </w:rPr>
                <w:t> Nov 2020</w:t>
              </w:r>
              <w:r>
                <w:rPr>
                  <w:rStyle w:val="eop"/>
                  <w:b/>
                  <w:bCs/>
                </w:rPr>
                <w:t> </w:t>
              </w:r>
            </w:ins>
          </w:p>
          <w:p w14:paraId="739AFB8E" w14:textId="77777777" w:rsidR="00CF7183" w:rsidRDefault="00CF7183" w:rsidP="00CF7183">
            <w:pPr>
              <w:pStyle w:val="paragraph"/>
              <w:spacing w:before="0" w:beforeAutospacing="0" w:after="0" w:afterAutospacing="0"/>
              <w:textAlignment w:val="baseline"/>
              <w:rPr>
                <w:ins w:id="1050" w:author="Pathak, Bharat M" w:date="2020-11-17T09:20:00Z"/>
                <w:rFonts w:ascii="Segoe UI" w:hAnsi="Segoe UI" w:cs="Segoe UI"/>
                <w:b/>
                <w:bCs/>
                <w:sz w:val="18"/>
                <w:szCs w:val="18"/>
              </w:rPr>
            </w:pPr>
            <w:ins w:id="1051" w:author="Pathak, Bharat M" w:date="2020-11-17T09:20:00Z">
              <w:r>
                <w:rPr>
                  <w:rStyle w:val="eop"/>
                  <w:b/>
                  <w:bCs/>
                  <w:sz w:val="20"/>
                  <w:szCs w:val="20"/>
                </w:rPr>
                <w:t> </w:t>
              </w:r>
            </w:ins>
          </w:p>
          <w:p w14:paraId="1BB16269" w14:textId="77777777" w:rsidR="00CF7183" w:rsidRDefault="00CF7183" w:rsidP="00CF7183">
            <w:pPr>
              <w:pStyle w:val="paragraph"/>
              <w:spacing w:before="0" w:beforeAutospacing="0" w:after="0" w:afterAutospacing="0"/>
              <w:textAlignment w:val="baseline"/>
              <w:rPr>
                <w:ins w:id="1052" w:author="Pathak, Bharat M" w:date="2020-11-17T09:20:00Z"/>
                <w:rFonts w:ascii="Segoe UI" w:hAnsi="Segoe UI" w:cs="Segoe UI"/>
                <w:b/>
                <w:bCs/>
                <w:sz w:val="18"/>
                <w:szCs w:val="18"/>
              </w:rPr>
            </w:pPr>
            <w:ins w:id="1053" w:author="Pathak, Bharat M" w:date="2020-11-17T09:20:00Z">
              <w:r>
                <w:rPr>
                  <w:rStyle w:val="normaltextrun"/>
                  <w:b/>
                  <w:bCs/>
                  <w:sz w:val="22"/>
                  <w:szCs w:val="22"/>
                </w:rPr>
                <w:t>Candidate:</w:t>
              </w:r>
              <w:r>
                <w:rPr>
                  <w:rStyle w:val="normaltextrun"/>
                  <w:sz w:val="22"/>
                  <w:szCs w:val="22"/>
                </w:rPr>
                <w:t> </w:t>
              </w:r>
              <w:r>
                <w:rPr>
                  <w:rStyle w:val="normaltextrun"/>
                  <w:sz w:val="22"/>
                  <w:szCs w:val="22"/>
                  <w:u w:val="single"/>
                </w:rPr>
                <w:t> Sriram Balasubrahmanyam</w:t>
              </w:r>
              <w:r>
                <w:rPr>
                  <w:rStyle w:val="normaltextrun"/>
                  <w:sz w:val="22"/>
                  <w:szCs w:val="22"/>
                </w:rPr>
                <w:t>  </w:t>
              </w:r>
              <w:r>
                <w:rPr>
                  <w:rStyle w:val="normaltextrun"/>
                  <w:b/>
                  <w:bCs/>
                  <w:sz w:val="22"/>
                  <w:szCs w:val="22"/>
                </w:rPr>
                <w:t>Group:</w:t>
              </w:r>
              <w:r>
                <w:rPr>
                  <w:rStyle w:val="normaltextrun"/>
                  <w:sz w:val="22"/>
                  <w:szCs w:val="22"/>
                </w:rPr>
                <w:t> NSG-MCD  </w:t>
              </w:r>
              <w:r>
                <w:rPr>
                  <w:rStyle w:val="normaltextrun"/>
                  <w:b/>
                  <w:bCs/>
                  <w:sz w:val="22"/>
                  <w:szCs w:val="22"/>
                </w:rPr>
                <w:t> Grade:</w:t>
              </w:r>
              <w:r>
                <w:rPr>
                  <w:rStyle w:val="normaltextrun"/>
                  <w:sz w:val="22"/>
                  <w:szCs w:val="22"/>
                </w:rPr>
                <w:t> 9</w:t>
              </w:r>
              <w:r>
                <w:rPr>
                  <w:rStyle w:val="normaltextrun"/>
                  <w:rFonts w:ascii="Wingdings" w:hAnsi="Wingdings" w:cs="Segoe UI"/>
                  <w:sz w:val="22"/>
                  <w:szCs w:val="22"/>
                </w:rPr>
                <w:t>à</w:t>
              </w:r>
              <w:r>
                <w:rPr>
                  <w:rStyle w:val="normaltextrun"/>
                  <w:sz w:val="22"/>
                  <w:szCs w:val="22"/>
                </w:rPr>
                <w:t> 10</w:t>
              </w:r>
              <w:r>
                <w:rPr>
                  <w:rStyle w:val="eop"/>
                  <w:b/>
                  <w:bCs/>
                  <w:sz w:val="22"/>
                  <w:szCs w:val="22"/>
                </w:rPr>
                <w:t> </w:t>
              </w:r>
            </w:ins>
          </w:p>
          <w:p w14:paraId="7F19184D" w14:textId="77777777" w:rsidR="00CF7183" w:rsidRDefault="00CF7183" w:rsidP="00CF7183">
            <w:pPr>
              <w:pStyle w:val="paragraph"/>
              <w:spacing w:before="0" w:beforeAutospacing="0" w:after="0" w:afterAutospacing="0"/>
              <w:textAlignment w:val="baseline"/>
              <w:rPr>
                <w:ins w:id="1054" w:author="Pathak, Bharat M" w:date="2020-11-17T09:20:00Z"/>
                <w:rFonts w:ascii="Segoe UI" w:hAnsi="Segoe UI" w:cs="Segoe UI"/>
                <w:b/>
                <w:bCs/>
                <w:sz w:val="18"/>
                <w:szCs w:val="18"/>
              </w:rPr>
            </w:pPr>
            <w:ins w:id="1055" w:author="Pathak, Bharat M" w:date="2020-11-17T09:20:00Z">
              <w:r>
                <w:rPr>
                  <w:rStyle w:val="normaltextrun"/>
                  <w:b/>
                  <w:bCs/>
                  <w:sz w:val="22"/>
                  <w:szCs w:val="22"/>
                </w:rPr>
                <w:t>Nominator:</w:t>
              </w:r>
              <w:r>
                <w:rPr>
                  <w:rStyle w:val="normaltextrun"/>
                  <w:sz w:val="22"/>
                  <w:szCs w:val="22"/>
                </w:rPr>
                <w:t> </w:t>
              </w:r>
              <w:r>
                <w:rPr>
                  <w:rStyle w:val="normaltextrun"/>
                  <w:sz w:val="22"/>
                  <w:szCs w:val="22"/>
                  <w:u w:val="single"/>
                </w:rPr>
                <w:t> Bharat Pathak</w:t>
              </w:r>
              <w:r>
                <w:rPr>
                  <w:rStyle w:val="normaltextrun"/>
                  <w:sz w:val="22"/>
                  <w:szCs w:val="22"/>
                </w:rPr>
                <w:t>  </w:t>
              </w:r>
              <w:r>
                <w:rPr>
                  <w:rStyle w:val="eop"/>
                  <w:b/>
                  <w:bCs/>
                  <w:sz w:val="22"/>
                  <w:szCs w:val="22"/>
                </w:rPr>
                <w:t> </w:t>
              </w:r>
            </w:ins>
          </w:p>
          <w:p w14:paraId="00C65117" w14:textId="7D71525E" w:rsidR="00CF7183" w:rsidRDefault="00CF7183" w:rsidP="00CF7183">
            <w:pPr>
              <w:pStyle w:val="paragraph"/>
              <w:spacing w:before="0" w:beforeAutospacing="0" w:after="0" w:afterAutospacing="0"/>
              <w:textAlignment w:val="baseline"/>
              <w:rPr>
                <w:ins w:id="1056" w:author="Pathak, Bharat M" w:date="2020-11-17T09:20:00Z"/>
                <w:rFonts w:ascii="Segoe UI" w:hAnsi="Segoe UI" w:cs="Segoe UI"/>
                <w:b/>
                <w:bCs/>
                <w:sz w:val="18"/>
                <w:szCs w:val="18"/>
              </w:rPr>
            </w:pPr>
            <w:ins w:id="1057" w:author="Pathak, Bharat M" w:date="2020-11-17T09:20:00Z">
              <w:r>
                <w:rPr>
                  <w:rStyle w:val="normaltextrun"/>
                  <w:b/>
                  <w:bCs/>
                  <w:sz w:val="22"/>
                  <w:szCs w:val="22"/>
                </w:rPr>
                <w:t>Reference:</w:t>
              </w:r>
              <w:r>
                <w:rPr>
                  <w:rStyle w:val="normaltextrun"/>
                  <w:sz w:val="22"/>
                  <w:szCs w:val="22"/>
                </w:rPr>
                <w:t> </w:t>
              </w:r>
              <w:r>
                <w:rPr>
                  <w:rStyle w:val="normaltextrun"/>
                  <w:sz w:val="22"/>
                  <w:szCs w:val="22"/>
                  <w:u w:val="single"/>
                </w:rPr>
                <w:t> Shafqat Ahmed</w:t>
              </w:r>
            </w:ins>
            <w:ins w:id="1058" w:author="Pathak, Bharat M" w:date="2020-11-17T09:50:00Z">
              <w:r w:rsidR="00B5654B">
                <w:rPr>
                  <w:rStyle w:val="normaltextrun"/>
                  <w:sz w:val="22"/>
                  <w:szCs w:val="22"/>
                  <w:u w:val="single"/>
                </w:rPr>
                <w:t>,</w:t>
              </w:r>
              <w:r w:rsidR="00B5654B">
                <w:rPr>
                  <w:rStyle w:val="normaltextrun"/>
                  <w:u w:val="single"/>
                </w:rPr>
                <w:t xml:space="preserve"> SPE</w:t>
              </w:r>
            </w:ins>
            <w:ins w:id="1059" w:author="Pathak, Bharat M" w:date="2020-11-17T09:20:00Z">
              <w:r>
                <w:rPr>
                  <w:rStyle w:val="normaltextrun"/>
                  <w:sz w:val="22"/>
                  <w:szCs w:val="22"/>
                </w:rPr>
                <w:t>  </w:t>
              </w:r>
              <w:r>
                <w:rPr>
                  <w:rStyle w:val="eop"/>
                  <w:b/>
                  <w:bCs/>
                  <w:sz w:val="22"/>
                  <w:szCs w:val="22"/>
                </w:rPr>
                <w:t> </w:t>
              </w:r>
            </w:ins>
          </w:p>
          <w:p w14:paraId="19CC640E" w14:textId="2E215198" w:rsidR="00CF7183" w:rsidRPr="00CF7183" w:rsidRDefault="00CF7183" w:rsidP="00CF7183">
            <w:pPr>
              <w:pStyle w:val="paragraph"/>
              <w:spacing w:before="0" w:beforeAutospacing="0" w:after="0" w:afterAutospacing="0"/>
              <w:textAlignment w:val="baseline"/>
              <w:rPr>
                <w:ins w:id="1060" w:author="Pathak, Bharat M" w:date="2020-11-17T09:20:00Z"/>
                <w:rFonts w:ascii="Segoe UI" w:hAnsi="Segoe UI" w:cs="Segoe UI"/>
                <w:sz w:val="18"/>
                <w:szCs w:val="18"/>
                <w:rPrChange w:id="1061" w:author="Pathak, Bharat M" w:date="2020-11-17T09:20:00Z">
                  <w:rPr>
                    <w:ins w:id="1062" w:author="Pathak, Bharat M" w:date="2020-11-17T09:20:00Z"/>
                    <w:rFonts w:ascii="Segoe UI" w:hAnsi="Segoe UI" w:cs="Segoe UI"/>
                    <w:b/>
                    <w:bCs/>
                    <w:sz w:val="18"/>
                    <w:szCs w:val="18"/>
                  </w:rPr>
                </w:rPrChange>
              </w:rPr>
              <w:pPrChange w:id="1063" w:author="Pathak, Bharat M" w:date="2020-11-17T09:20:00Z">
                <w:pPr>
                  <w:pStyle w:val="paragraph"/>
                  <w:spacing w:before="0" w:beforeAutospacing="0" w:after="0" w:afterAutospacing="0"/>
                  <w:ind w:left="60"/>
                  <w:textAlignment w:val="baseline"/>
                </w:pPr>
              </w:pPrChange>
            </w:pPr>
            <w:ins w:id="1064" w:author="Pathak, Bharat M" w:date="2020-11-17T09:20:00Z">
              <w:r>
                <w:rPr>
                  <w:rStyle w:val="eop"/>
                  <w:sz w:val="22"/>
                  <w:szCs w:val="22"/>
                </w:rPr>
                <w:t> </w:t>
              </w:r>
              <w:r>
                <w:rPr>
                  <w:rStyle w:val="eop"/>
                  <w:b/>
                  <w:bCs/>
                </w:rPr>
                <w:t> </w:t>
              </w:r>
            </w:ins>
          </w:p>
          <w:p w14:paraId="512730F8" w14:textId="77777777" w:rsidR="00CF7183" w:rsidRDefault="00CF7183" w:rsidP="00CF7183">
            <w:pPr>
              <w:pStyle w:val="paragraph"/>
              <w:spacing w:before="0" w:beforeAutospacing="0" w:after="0" w:afterAutospacing="0"/>
              <w:ind w:left="60" w:firstLine="660"/>
              <w:textAlignment w:val="baseline"/>
              <w:rPr>
                <w:ins w:id="1065" w:author="Pathak, Bharat M" w:date="2020-11-17T09:20:00Z"/>
                <w:rFonts w:ascii="Segoe UI" w:hAnsi="Segoe UI" w:cs="Segoe UI"/>
                <w:b/>
                <w:bCs/>
                <w:sz w:val="18"/>
                <w:szCs w:val="18"/>
              </w:rPr>
            </w:pPr>
            <w:ins w:id="1066" w:author="Pathak, Bharat M" w:date="2020-11-17T09:20:00Z">
              <w:r>
                <w:rPr>
                  <w:rStyle w:val="normaltextrun"/>
                </w:rPr>
                <w:t>Sriram Balasubrahmanyam is an effective leader and one of the primary technical contributors in the areas of NAND IO architectural definition and 130s die size scaling.  I support his nomination for Principal Engineer.</w:t>
              </w:r>
              <w:r>
                <w:rPr>
                  <w:rStyle w:val="eop"/>
                  <w:b/>
                  <w:bCs/>
                </w:rPr>
                <w:t> </w:t>
              </w:r>
            </w:ins>
          </w:p>
          <w:p w14:paraId="678E89A9" w14:textId="77777777" w:rsidR="00CF7183" w:rsidRDefault="00CF7183" w:rsidP="00CF7183">
            <w:pPr>
              <w:pStyle w:val="paragraph"/>
              <w:spacing w:before="0" w:beforeAutospacing="0" w:after="0" w:afterAutospacing="0"/>
              <w:ind w:left="60" w:firstLine="660"/>
              <w:textAlignment w:val="baseline"/>
              <w:rPr>
                <w:ins w:id="1067" w:author="Pathak, Bharat M" w:date="2020-11-17T09:20:00Z"/>
                <w:rFonts w:ascii="Segoe UI" w:hAnsi="Segoe UI" w:cs="Segoe UI"/>
                <w:b/>
                <w:bCs/>
                <w:sz w:val="18"/>
                <w:szCs w:val="18"/>
              </w:rPr>
            </w:pPr>
            <w:ins w:id="1068" w:author="Pathak, Bharat M" w:date="2020-11-17T09:20:00Z">
              <w:r>
                <w:rPr>
                  <w:rStyle w:val="normaltextrun"/>
                </w:rPr>
                <w:t>Sriram took the lead on ~10% die size scaling from N38A to N38B.  His work with N38Y testchip and tackling all available opportunities for die size reduction led to N38B success.  In addition, in 130s we have demonstrated 1200 MT/sec capability (w/o any significant change in CMOS perf.).</w:t>
              </w:r>
              <w:r>
                <w:rPr>
                  <w:rStyle w:val="eop"/>
                  <w:b/>
                  <w:bCs/>
                </w:rPr>
                <w:t> </w:t>
              </w:r>
            </w:ins>
          </w:p>
          <w:p w14:paraId="624403FD" w14:textId="50D651E7" w:rsidR="00CF7183" w:rsidRDefault="00CF7183" w:rsidP="00CF7183">
            <w:pPr>
              <w:pStyle w:val="paragraph"/>
              <w:spacing w:before="0" w:beforeAutospacing="0" w:after="0" w:afterAutospacing="0"/>
              <w:ind w:left="60" w:firstLine="660"/>
              <w:textAlignment w:val="baseline"/>
              <w:rPr>
                <w:ins w:id="1069" w:author="Pathak, Bharat M" w:date="2020-11-17T09:20:00Z"/>
                <w:rFonts w:ascii="Segoe UI" w:hAnsi="Segoe UI" w:cs="Segoe UI"/>
                <w:b/>
                <w:bCs/>
                <w:sz w:val="18"/>
                <w:szCs w:val="18"/>
              </w:rPr>
            </w:pPr>
            <w:ins w:id="1070" w:author="Pathak, Bharat M" w:date="2020-11-17T09:20:00Z">
              <w:r>
                <w:rPr>
                  <w:rStyle w:val="normaltextrun"/>
                </w:rPr>
                <w:t>Sriram played a strong role in establishing a systematic approach to achieving N38B die size </w:t>
              </w:r>
            </w:ins>
            <w:ins w:id="1071" w:author="Pathak, Bharat M" w:date="2020-11-17T09:57:00Z">
              <w:r w:rsidR="00E27834">
                <w:rPr>
                  <w:rStyle w:val="normaltextrun"/>
                </w:rPr>
                <w:t>goal and</w:t>
              </w:r>
            </w:ins>
            <w:ins w:id="1072" w:author="Pathak, Bharat M" w:date="2020-11-17T09:20:00Z">
              <w:r>
                <w:rPr>
                  <w:rStyle w:val="normaltextrun"/>
                </w:rPr>
                <w:t xml:space="preserve"> mapping out what need</w:t>
              </w:r>
            </w:ins>
            <w:ins w:id="1073" w:author="Pathak, Bharat M" w:date="2020-11-17T09:57:00Z">
              <w:r w:rsidR="00E27834">
                <w:rPr>
                  <w:rStyle w:val="normaltextrun"/>
                </w:rPr>
                <w:t>ed</w:t>
              </w:r>
            </w:ins>
            <w:ins w:id="1074" w:author="Pathak, Bharat M" w:date="2020-11-17T09:20:00Z">
              <w:r>
                <w:rPr>
                  <w:rStyle w:val="normaltextrun"/>
                </w:rPr>
                <w:t xml:space="preserve"> to happen to meet various critical objectives simultaneously.  He then works with key TD counterparts to validate new features/DRs in a disciplined manner through various </w:t>
              </w:r>
            </w:ins>
            <w:ins w:id="1075" w:author="Pathak, Bharat M" w:date="2020-11-17T09:58:00Z">
              <w:r w:rsidR="00E27834">
                <w:rPr>
                  <w:rStyle w:val="normaltextrun"/>
                </w:rPr>
                <w:t>test chips</w:t>
              </w:r>
            </w:ins>
            <w:ins w:id="1076" w:author="Pathak, Bharat M" w:date="2020-11-17T09:20:00Z">
              <w:r>
                <w:rPr>
                  <w:rStyle w:val="normaltextrun"/>
                </w:rPr>
                <w:t>.  Sriram is collaborative, methodical, and a strong driver of projects.  </w:t>
              </w:r>
              <w:r>
                <w:rPr>
                  <w:rStyle w:val="eop"/>
                  <w:b/>
                  <w:bCs/>
                </w:rPr>
                <w:t> </w:t>
              </w:r>
            </w:ins>
          </w:p>
          <w:p w14:paraId="6659FAD1" w14:textId="70F49FD0" w:rsidR="00CF7183" w:rsidRDefault="00CF7183" w:rsidP="00CF7183">
            <w:pPr>
              <w:pStyle w:val="paragraph"/>
              <w:spacing w:before="0" w:beforeAutospacing="0" w:after="0" w:afterAutospacing="0"/>
              <w:ind w:left="60" w:firstLine="660"/>
              <w:textAlignment w:val="baseline"/>
              <w:rPr>
                <w:ins w:id="1077" w:author="Pathak, Bharat M" w:date="2020-11-17T09:20:00Z"/>
                <w:rFonts w:ascii="Segoe UI" w:hAnsi="Segoe UI" w:cs="Segoe UI"/>
                <w:b/>
                <w:bCs/>
                <w:sz w:val="18"/>
                <w:szCs w:val="18"/>
              </w:rPr>
            </w:pPr>
            <w:ins w:id="1078" w:author="Pathak, Bharat M" w:date="2020-11-17T09:20:00Z">
              <w:r>
                <w:rPr>
                  <w:rStyle w:val="normaltextrun"/>
                  <w:color w:val="000000"/>
                </w:rPr>
                <w:t>Based on Sriram’s achievements with 130s IO and delivery of N38B design, it is obvious that he is a strong leader as well as a key technical contributor.  </w:t>
              </w:r>
            </w:ins>
            <w:ins w:id="1079" w:author="Pathak, Bharat M" w:date="2020-11-17T09:58:00Z">
              <w:r w:rsidR="00E27834">
                <w:rPr>
                  <w:rStyle w:val="normaltextrun"/>
                  <w:color w:val="000000"/>
                </w:rPr>
                <w:t>Sriram</w:t>
              </w:r>
            </w:ins>
            <w:ins w:id="1080" w:author="Pathak, Bharat M" w:date="2020-11-17T09:20:00Z">
              <w:r>
                <w:rPr>
                  <w:rStyle w:val="normaltextrun"/>
                  <w:color w:val="000000"/>
                </w:rPr>
                <w:t xml:space="preserve"> made sure different collateral pieces and project timelines were met in</w:t>
              </w:r>
            </w:ins>
            <w:ins w:id="1081" w:author="Pathak, Bharat M" w:date="2020-11-17T09:59:00Z">
              <w:r w:rsidR="00E27834">
                <w:rPr>
                  <w:rStyle w:val="normaltextrun"/>
                  <w:color w:val="000000"/>
                </w:rPr>
                <w:t xml:space="preserve"> </w:t>
              </w:r>
            </w:ins>
            <w:ins w:id="1082" w:author="Pathak, Bharat M" w:date="2020-11-17T09:20:00Z">
              <w:r>
                <w:rPr>
                  <w:rStyle w:val="normaltextrun"/>
                  <w:color w:val="000000"/>
                </w:rPr>
                <w:t>time, and collaboratively engaged with TD to drive project milestones.</w:t>
              </w:r>
              <w:r>
                <w:rPr>
                  <w:rStyle w:val="eop"/>
                  <w:b/>
                  <w:bCs/>
                  <w:color w:val="000000"/>
                </w:rPr>
                <w:t> </w:t>
              </w:r>
            </w:ins>
          </w:p>
          <w:p w14:paraId="24F81213" w14:textId="73FE8EF3" w:rsidR="00CF7183" w:rsidRDefault="00CF7183" w:rsidP="00CF7183">
            <w:pPr>
              <w:pStyle w:val="paragraph"/>
              <w:spacing w:before="0" w:beforeAutospacing="0" w:after="0" w:afterAutospacing="0"/>
              <w:ind w:left="60" w:firstLine="660"/>
              <w:textAlignment w:val="baseline"/>
              <w:rPr>
                <w:ins w:id="1083" w:author="Pathak, Bharat M" w:date="2020-11-17T09:20:00Z"/>
                <w:rFonts w:ascii="Segoe UI" w:hAnsi="Segoe UI" w:cs="Segoe UI"/>
                <w:b/>
                <w:bCs/>
                <w:sz w:val="18"/>
                <w:szCs w:val="18"/>
              </w:rPr>
            </w:pPr>
            <w:ins w:id="1084" w:author="Pathak, Bharat M" w:date="2020-11-17T09:20:00Z">
              <w:r>
                <w:rPr>
                  <w:rStyle w:val="normaltextrun"/>
                  <w:color w:val="000000"/>
                </w:rPr>
                <w:t xml:space="preserve"> Looking forward to </w:t>
              </w:r>
            </w:ins>
            <w:ins w:id="1085" w:author="Pathak, Bharat M" w:date="2020-11-17T09:58:00Z">
              <w:r w:rsidR="00E27834">
                <w:rPr>
                  <w:rStyle w:val="normaltextrun"/>
                  <w:color w:val="000000"/>
                </w:rPr>
                <w:t>seeing</w:t>
              </w:r>
            </w:ins>
            <w:ins w:id="1086" w:author="Pathak, Bharat M" w:date="2020-11-17T09:20:00Z">
              <w:r>
                <w:rPr>
                  <w:rStyle w:val="normaltextrun"/>
                  <w:color w:val="000000"/>
                </w:rPr>
                <w:t xml:space="preserve"> his leadership in delivering further enhancement of IO speed in150s/160s, as well as industry leading die size/cost.</w:t>
              </w:r>
              <w:r>
                <w:rPr>
                  <w:rStyle w:val="eop"/>
                  <w:b/>
                  <w:bCs/>
                  <w:color w:val="000000"/>
                </w:rPr>
                <w:t> </w:t>
              </w:r>
            </w:ins>
          </w:p>
          <w:p w14:paraId="28D6CB67" w14:textId="77777777" w:rsidR="00CF7183" w:rsidRPr="007F77A6" w:rsidRDefault="00CF7183" w:rsidP="007F77A6">
            <w:pPr>
              <w:tabs>
                <w:tab w:val="left" w:pos="247"/>
              </w:tabs>
              <w:rPr>
                <w:rFonts w:ascii="Intel Clear" w:hAnsi="Intel Clear" w:cs="Intel Clear"/>
                <w:sz w:val="22"/>
                <w:szCs w:val="22"/>
              </w:rPr>
            </w:pPr>
          </w:p>
          <w:p w14:paraId="0C54A295" w14:textId="77777777" w:rsidR="007F77A6" w:rsidRDefault="007F77A6" w:rsidP="007F77A6">
            <w:pPr>
              <w:tabs>
                <w:tab w:val="left" w:pos="247"/>
              </w:tabs>
              <w:rPr>
                <w:ins w:id="1087" w:author="Pathak, Bharat M" w:date="2020-11-17T09:52:00Z"/>
                <w:rFonts w:ascii="Intel Clear" w:hAnsi="Intel Clear" w:cs="Intel Clear"/>
                <w:bCs/>
                <w:sz w:val="22"/>
                <w:szCs w:val="22"/>
              </w:rPr>
            </w:pPr>
            <w:r w:rsidRPr="007F77A6">
              <w:rPr>
                <w:rFonts w:ascii="Intel Clear" w:hAnsi="Intel Clear" w:cs="Intel Clear"/>
                <w:bCs/>
                <w:sz w:val="22"/>
                <w:szCs w:val="22"/>
              </w:rPr>
              <w:t xml:space="preserve"> </w:t>
            </w:r>
          </w:p>
          <w:p w14:paraId="320EA7D1" w14:textId="77777777" w:rsidR="00B5654B" w:rsidRDefault="00B5654B" w:rsidP="007F77A6">
            <w:pPr>
              <w:tabs>
                <w:tab w:val="left" w:pos="247"/>
              </w:tabs>
              <w:rPr>
                <w:ins w:id="1088" w:author="Pathak, Bharat M" w:date="2020-11-17T09:52:00Z"/>
                <w:rFonts w:ascii="Intel Clear" w:hAnsi="Intel Clear" w:cs="Intel Clear"/>
                <w:bCs/>
                <w:sz w:val="22"/>
                <w:szCs w:val="22"/>
              </w:rPr>
            </w:pPr>
          </w:p>
          <w:p w14:paraId="40838D74" w14:textId="77777777" w:rsidR="00B5654B" w:rsidRDefault="00B5654B" w:rsidP="007F77A6">
            <w:pPr>
              <w:tabs>
                <w:tab w:val="left" w:pos="247"/>
              </w:tabs>
              <w:rPr>
                <w:ins w:id="1089" w:author="Pathak, Bharat M" w:date="2020-11-17T09:52:00Z"/>
                <w:rFonts w:ascii="Intel Clear" w:hAnsi="Intel Clear" w:cs="Intel Clear"/>
                <w:bCs/>
                <w:sz w:val="22"/>
                <w:szCs w:val="22"/>
              </w:rPr>
            </w:pPr>
          </w:p>
          <w:p w14:paraId="6A38DF87" w14:textId="77777777" w:rsidR="00B5654B" w:rsidRDefault="00B5654B" w:rsidP="007F77A6">
            <w:pPr>
              <w:tabs>
                <w:tab w:val="left" w:pos="247"/>
              </w:tabs>
              <w:rPr>
                <w:ins w:id="1090" w:author="Pathak, Bharat M" w:date="2020-11-17T09:52:00Z"/>
                <w:rFonts w:ascii="Intel Clear" w:hAnsi="Intel Clear" w:cs="Intel Clear"/>
                <w:bCs/>
                <w:sz w:val="22"/>
                <w:szCs w:val="22"/>
              </w:rPr>
            </w:pPr>
          </w:p>
          <w:p w14:paraId="266BE8A2" w14:textId="77777777" w:rsidR="00B5654B" w:rsidRDefault="00B5654B" w:rsidP="007F77A6">
            <w:pPr>
              <w:tabs>
                <w:tab w:val="left" w:pos="247"/>
              </w:tabs>
              <w:rPr>
                <w:ins w:id="1091" w:author="Pathak, Bharat M" w:date="2020-11-17T09:52:00Z"/>
                <w:rFonts w:ascii="Intel Clear" w:hAnsi="Intel Clear" w:cs="Intel Clear"/>
                <w:bCs/>
                <w:sz w:val="22"/>
                <w:szCs w:val="22"/>
              </w:rPr>
            </w:pPr>
          </w:p>
          <w:p w14:paraId="6542F88B" w14:textId="77777777" w:rsidR="00B5654B" w:rsidRDefault="00B5654B" w:rsidP="007F77A6">
            <w:pPr>
              <w:tabs>
                <w:tab w:val="left" w:pos="247"/>
              </w:tabs>
              <w:rPr>
                <w:ins w:id="1092" w:author="Pathak, Bharat M" w:date="2020-11-17T09:52:00Z"/>
                <w:rFonts w:ascii="Intel Clear" w:hAnsi="Intel Clear" w:cs="Intel Clear"/>
                <w:bCs/>
                <w:sz w:val="22"/>
                <w:szCs w:val="22"/>
              </w:rPr>
            </w:pPr>
          </w:p>
          <w:p w14:paraId="73210887" w14:textId="77777777" w:rsidR="00B5654B" w:rsidRDefault="00B5654B" w:rsidP="007F77A6">
            <w:pPr>
              <w:tabs>
                <w:tab w:val="left" w:pos="247"/>
              </w:tabs>
              <w:rPr>
                <w:ins w:id="1093" w:author="Pathak, Bharat M" w:date="2020-11-17T09:52:00Z"/>
                <w:rFonts w:ascii="Intel Clear" w:hAnsi="Intel Clear" w:cs="Intel Clear"/>
                <w:bCs/>
                <w:sz w:val="22"/>
                <w:szCs w:val="22"/>
              </w:rPr>
            </w:pPr>
          </w:p>
          <w:p w14:paraId="252F34B9" w14:textId="77777777" w:rsidR="00B5654B" w:rsidRDefault="00B5654B" w:rsidP="007F77A6">
            <w:pPr>
              <w:tabs>
                <w:tab w:val="left" w:pos="247"/>
              </w:tabs>
              <w:rPr>
                <w:ins w:id="1094" w:author="Pathak, Bharat M" w:date="2020-11-17T09:52:00Z"/>
                <w:rFonts w:ascii="Intel Clear" w:hAnsi="Intel Clear" w:cs="Intel Clear"/>
                <w:bCs/>
                <w:sz w:val="22"/>
                <w:szCs w:val="22"/>
              </w:rPr>
            </w:pPr>
          </w:p>
          <w:p w14:paraId="50D3756D" w14:textId="77777777" w:rsidR="00B5654B" w:rsidRDefault="00B5654B" w:rsidP="007F77A6">
            <w:pPr>
              <w:tabs>
                <w:tab w:val="left" w:pos="247"/>
              </w:tabs>
              <w:rPr>
                <w:ins w:id="1095" w:author="Pathak, Bharat M" w:date="2020-11-17T09:52:00Z"/>
                <w:rFonts w:ascii="Intel Clear" w:hAnsi="Intel Clear" w:cs="Intel Clear"/>
                <w:bCs/>
                <w:sz w:val="22"/>
                <w:szCs w:val="22"/>
              </w:rPr>
            </w:pPr>
          </w:p>
          <w:p w14:paraId="28FCA025" w14:textId="77777777" w:rsidR="00B5654B" w:rsidRDefault="00B5654B" w:rsidP="007F77A6">
            <w:pPr>
              <w:tabs>
                <w:tab w:val="left" w:pos="247"/>
              </w:tabs>
              <w:rPr>
                <w:ins w:id="1096" w:author="Pathak, Bharat M" w:date="2020-11-17T09:52:00Z"/>
                <w:rFonts w:ascii="Intel Clear" w:hAnsi="Intel Clear" w:cs="Intel Clear"/>
                <w:bCs/>
                <w:sz w:val="22"/>
                <w:szCs w:val="22"/>
              </w:rPr>
            </w:pPr>
          </w:p>
          <w:p w14:paraId="3960EDCF" w14:textId="77777777" w:rsidR="00B5654B" w:rsidRDefault="00B5654B" w:rsidP="007F77A6">
            <w:pPr>
              <w:tabs>
                <w:tab w:val="left" w:pos="247"/>
              </w:tabs>
              <w:rPr>
                <w:ins w:id="1097" w:author="Pathak, Bharat M" w:date="2020-11-17T09:52:00Z"/>
                <w:rFonts w:ascii="Intel Clear" w:hAnsi="Intel Clear" w:cs="Intel Clear"/>
                <w:bCs/>
                <w:sz w:val="22"/>
                <w:szCs w:val="22"/>
              </w:rPr>
            </w:pPr>
          </w:p>
          <w:p w14:paraId="689F122B" w14:textId="77777777" w:rsidR="00B5654B" w:rsidRDefault="00B5654B" w:rsidP="007F77A6">
            <w:pPr>
              <w:tabs>
                <w:tab w:val="left" w:pos="247"/>
              </w:tabs>
              <w:rPr>
                <w:ins w:id="1098" w:author="Pathak, Bharat M" w:date="2020-11-17T09:52:00Z"/>
                <w:rFonts w:ascii="Intel Clear" w:hAnsi="Intel Clear" w:cs="Intel Clear"/>
                <w:bCs/>
                <w:sz w:val="22"/>
                <w:szCs w:val="22"/>
              </w:rPr>
            </w:pPr>
          </w:p>
          <w:p w14:paraId="56CFE3B8" w14:textId="77777777" w:rsidR="00B5654B" w:rsidRDefault="00B5654B" w:rsidP="007F77A6">
            <w:pPr>
              <w:tabs>
                <w:tab w:val="left" w:pos="247"/>
              </w:tabs>
              <w:rPr>
                <w:ins w:id="1099" w:author="Pathak, Bharat M" w:date="2020-11-17T09:52:00Z"/>
                <w:rFonts w:ascii="Intel Clear" w:hAnsi="Intel Clear" w:cs="Intel Clear"/>
                <w:bCs/>
                <w:sz w:val="22"/>
                <w:szCs w:val="22"/>
              </w:rPr>
            </w:pPr>
          </w:p>
          <w:p w14:paraId="7D5D57D3" w14:textId="77777777" w:rsidR="00B5654B" w:rsidRDefault="00B5654B" w:rsidP="007F77A6">
            <w:pPr>
              <w:tabs>
                <w:tab w:val="left" w:pos="247"/>
              </w:tabs>
              <w:rPr>
                <w:ins w:id="1100" w:author="Pathak, Bharat M" w:date="2020-11-17T09:52:00Z"/>
                <w:rFonts w:ascii="Intel Clear" w:hAnsi="Intel Clear" w:cs="Intel Clear"/>
                <w:bCs/>
                <w:sz w:val="22"/>
                <w:szCs w:val="22"/>
              </w:rPr>
            </w:pPr>
          </w:p>
          <w:p w14:paraId="58F136FC" w14:textId="77777777" w:rsidR="00B5654B" w:rsidRDefault="00B5654B" w:rsidP="007F77A6">
            <w:pPr>
              <w:tabs>
                <w:tab w:val="left" w:pos="247"/>
              </w:tabs>
              <w:rPr>
                <w:ins w:id="1101" w:author="Pathak, Bharat M" w:date="2020-11-17T09:52:00Z"/>
                <w:rFonts w:ascii="Intel Clear" w:hAnsi="Intel Clear" w:cs="Intel Clear"/>
                <w:bCs/>
                <w:sz w:val="22"/>
                <w:szCs w:val="22"/>
              </w:rPr>
            </w:pPr>
          </w:p>
          <w:p w14:paraId="3763DBB1" w14:textId="77777777" w:rsidR="00B5654B" w:rsidRDefault="00B5654B" w:rsidP="007F77A6">
            <w:pPr>
              <w:tabs>
                <w:tab w:val="left" w:pos="247"/>
              </w:tabs>
              <w:rPr>
                <w:ins w:id="1102" w:author="Pathak, Bharat M" w:date="2020-11-17T09:52:00Z"/>
                <w:rFonts w:ascii="Intel Clear" w:hAnsi="Intel Clear" w:cs="Intel Clear"/>
                <w:bCs/>
                <w:sz w:val="22"/>
                <w:szCs w:val="22"/>
              </w:rPr>
            </w:pPr>
          </w:p>
          <w:p w14:paraId="6AFE1206" w14:textId="702095D2" w:rsidR="00B5654B" w:rsidRDefault="00B5654B" w:rsidP="007F77A6">
            <w:pPr>
              <w:tabs>
                <w:tab w:val="left" w:pos="247"/>
              </w:tabs>
              <w:rPr>
                <w:ins w:id="1103" w:author="Pathak, Bharat M" w:date="2020-11-17T10:32:00Z"/>
                <w:rFonts w:ascii="Intel Clear" w:hAnsi="Intel Clear" w:cs="Intel Clear"/>
                <w:bCs/>
                <w:sz w:val="22"/>
                <w:szCs w:val="22"/>
              </w:rPr>
            </w:pPr>
          </w:p>
          <w:p w14:paraId="2D209D77" w14:textId="77777777" w:rsidR="009540F1" w:rsidRDefault="009540F1" w:rsidP="007F77A6">
            <w:pPr>
              <w:tabs>
                <w:tab w:val="left" w:pos="247"/>
              </w:tabs>
              <w:rPr>
                <w:ins w:id="1104" w:author="Pathak, Bharat M" w:date="2020-11-17T09:52:00Z"/>
                <w:rFonts w:ascii="Intel Clear" w:hAnsi="Intel Clear" w:cs="Intel Clear"/>
                <w:bCs/>
                <w:sz w:val="22"/>
                <w:szCs w:val="22"/>
              </w:rPr>
            </w:pPr>
            <w:bookmarkStart w:id="1105" w:name="_GoBack"/>
            <w:bookmarkEnd w:id="1105"/>
          </w:p>
          <w:p w14:paraId="30066B23" w14:textId="77777777" w:rsidR="00B5654B" w:rsidRPr="00C954C7" w:rsidRDefault="00B5654B" w:rsidP="00B5654B">
            <w:pPr>
              <w:pStyle w:val="Caption"/>
              <w:jc w:val="left"/>
              <w:rPr>
                <w:ins w:id="1106" w:author="Pathak, Bharat M" w:date="2020-11-17T09:52:00Z"/>
                <w:rFonts w:ascii="Times New Roman" w:hAnsi="Times New Roman"/>
                <w:sz w:val="28"/>
              </w:rPr>
            </w:pPr>
            <w:ins w:id="1107" w:author="Pathak, Bharat M" w:date="2020-11-17T09:52:00Z">
              <w:r w:rsidRPr="00C954C7">
                <w:rPr>
                  <w:rFonts w:ascii="Times New Roman" w:hAnsi="Times New Roman"/>
                  <w:sz w:val="28"/>
                </w:rPr>
                <w:lastRenderedPageBreak/>
                <w:t>CONFIDENTIAL REFERENCE</w:t>
              </w:r>
            </w:ins>
          </w:p>
          <w:p w14:paraId="0148FA68" w14:textId="77777777" w:rsidR="00B5654B" w:rsidRPr="00C954C7" w:rsidRDefault="00B5654B" w:rsidP="00B5654B">
            <w:pPr>
              <w:pStyle w:val="Heading3"/>
              <w:tabs>
                <w:tab w:val="left" w:pos="5760"/>
                <w:tab w:val="right" w:pos="8640"/>
              </w:tabs>
              <w:rPr>
                <w:ins w:id="1108" w:author="Pathak, Bharat M" w:date="2020-11-17T09:52:00Z"/>
                <w:b/>
                <w:u w:val="single"/>
              </w:rPr>
            </w:pPr>
            <w:ins w:id="1109" w:author="Pathak, Bharat M" w:date="2020-11-17T09:52:00Z">
              <w:r>
                <w:t xml:space="preserve">Senior </w:t>
              </w:r>
              <w:r w:rsidRPr="00C954C7">
                <w:t>Principle Engineer Nomination</w:t>
              </w:r>
              <w:r w:rsidRPr="00C954C7">
                <w:tab/>
              </w:r>
              <w:r w:rsidRPr="00C954C7">
                <w:rPr>
                  <w:bCs/>
                </w:rPr>
                <w:t xml:space="preserve">Date: </w:t>
              </w:r>
              <w:r w:rsidRPr="00C954C7">
                <w:rPr>
                  <w:u w:val="single"/>
                </w:rPr>
                <w:t> </w:t>
              </w:r>
              <w:r>
                <w:rPr>
                  <w:u w:val="single"/>
                </w:rPr>
                <w:t>11/17/2020</w:t>
              </w:r>
              <w:r w:rsidRPr="00C954C7">
                <w:rPr>
                  <w:u w:val="single"/>
                </w:rPr>
                <w:tab/>
              </w:r>
            </w:ins>
          </w:p>
          <w:p w14:paraId="67BB0F57" w14:textId="77777777" w:rsidR="00B5654B" w:rsidRPr="00C954C7" w:rsidRDefault="00B5654B" w:rsidP="00B5654B">
            <w:pPr>
              <w:pStyle w:val="Heading1"/>
              <w:spacing w:before="60" w:after="60"/>
              <w:rPr>
                <w:ins w:id="1110" w:author="Pathak, Bharat M" w:date="2020-11-17T09:52:00Z"/>
                <w:sz w:val="20"/>
              </w:rPr>
            </w:pPr>
          </w:p>
          <w:p w14:paraId="0E487937" w14:textId="77777777" w:rsidR="00B5654B" w:rsidRPr="00C954C7" w:rsidRDefault="00B5654B" w:rsidP="00B5654B">
            <w:pPr>
              <w:pStyle w:val="Heading1"/>
              <w:tabs>
                <w:tab w:val="left" w:pos="5040"/>
                <w:tab w:val="left" w:pos="7380"/>
                <w:tab w:val="right" w:pos="8640"/>
              </w:tabs>
              <w:spacing w:before="60" w:after="60"/>
              <w:rPr>
                <w:ins w:id="1111" w:author="Pathak, Bharat M" w:date="2020-11-17T09:52:00Z"/>
                <w:b/>
                <w:bCs/>
                <w:sz w:val="22"/>
                <w:u w:val="single"/>
              </w:rPr>
            </w:pPr>
            <w:ins w:id="1112" w:author="Pathak, Bharat M" w:date="2020-11-17T09:52:00Z">
              <w:r w:rsidRPr="00C954C7">
                <w:rPr>
                  <w:sz w:val="22"/>
                </w:rPr>
                <w:t>Candidate:</w:t>
              </w:r>
              <w:r w:rsidRPr="00C954C7">
                <w:rPr>
                  <w:bCs/>
                  <w:sz w:val="22"/>
                </w:rPr>
                <w:t xml:space="preserve"> </w:t>
              </w:r>
              <w:r w:rsidRPr="00C954C7">
                <w:rPr>
                  <w:bCs/>
                  <w:sz w:val="22"/>
                  <w:u w:val="single"/>
                </w:rPr>
                <w:t> </w:t>
              </w:r>
              <w:r>
                <w:rPr>
                  <w:bCs/>
                  <w:sz w:val="22"/>
                  <w:u w:val="single"/>
                </w:rPr>
                <w:t>Sriram Balasubrahmanyam</w:t>
              </w:r>
              <w:r w:rsidRPr="00C954C7">
                <w:rPr>
                  <w:bCs/>
                  <w:sz w:val="22"/>
                  <w:u w:val="single"/>
                </w:rPr>
                <w:tab/>
              </w:r>
              <w:r w:rsidRPr="00C954C7">
                <w:rPr>
                  <w:bCs/>
                  <w:sz w:val="22"/>
                </w:rPr>
                <w:t xml:space="preserve">  </w:t>
              </w:r>
              <w:r w:rsidRPr="00C954C7">
                <w:rPr>
                  <w:sz w:val="22"/>
                </w:rPr>
                <w:t>Group:</w:t>
              </w:r>
              <w:r w:rsidRPr="00C954C7">
                <w:rPr>
                  <w:bCs/>
                  <w:sz w:val="22"/>
                </w:rPr>
                <w:t xml:space="preserve"> </w:t>
              </w:r>
              <w:r w:rsidRPr="00C954C7">
                <w:rPr>
                  <w:bCs/>
                  <w:sz w:val="22"/>
                  <w:u w:val="single"/>
                </w:rPr>
                <w:t> NSG</w:t>
              </w:r>
              <w:r w:rsidRPr="00C954C7">
                <w:rPr>
                  <w:bCs/>
                  <w:sz w:val="22"/>
                  <w:u w:val="single"/>
                </w:rPr>
                <w:tab/>
              </w:r>
              <w:r w:rsidRPr="00C954C7">
                <w:rPr>
                  <w:sz w:val="22"/>
                </w:rPr>
                <w:t xml:space="preserve">  Grade:</w:t>
              </w:r>
              <w:r w:rsidRPr="00C954C7">
                <w:rPr>
                  <w:bCs/>
                  <w:sz w:val="22"/>
                </w:rPr>
                <w:t xml:space="preserve"> </w:t>
              </w:r>
              <w:r w:rsidRPr="00C954C7">
                <w:rPr>
                  <w:bCs/>
                  <w:sz w:val="22"/>
                  <w:u w:val="single"/>
                </w:rPr>
                <w:t> </w:t>
              </w:r>
              <w:r>
                <w:rPr>
                  <w:bCs/>
                  <w:sz w:val="22"/>
                  <w:u w:val="single"/>
                </w:rPr>
                <w:t>9</w:t>
              </w:r>
              <w:r w:rsidRPr="00C954C7">
                <w:rPr>
                  <w:bCs/>
                  <w:sz w:val="22"/>
                  <w:u w:val="single"/>
                </w:rPr>
                <w:tab/>
              </w:r>
            </w:ins>
          </w:p>
          <w:p w14:paraId="0D5EF48C" w14:textId="77777777" w:rsidR="00B5654B" w:rsidRPr="00C954C7" w:rsidRDefault="00B5654B" w:rsidP="00B5654B">
            <w:pPr>
              <w:pStyle w:val="Heading1"/>
              <w:tabs>
                <w:tab w:val="left" w:pos="5040"/>
                <w:tab w:val="left" w:pos="7380"/>
                <w:tab w:val="right" w:pos="8640"/>
              </w:tabs>
              <w:spacing w:before="60" w:after="60"/>
              <w:rPr>
                <w:ins w:id="1113" w:author="Pathak, Bharat M" w:date="2020-11-17T09:52:00Z"/>
                <w:b/>
                <w:bCs/>
                <w:sz w:val="22"/>
                <w:u w:val="single"/>
              </w:rPr>
            </w:pPr>
            <w:ins w:id="1114" w:author="Pathak, Bharat M" w:date="2020-11-17T09:52:00Z">
              <w:r w:rsidRPr="00C954C7">
                <w:rPr>
                  <w:sz w:val="22"/>
                </w:rPr>
                <w:t>Nominator:</w:t>
              </w:r>
              <w:r w:rsidRPr="00C954C7">
                <w:rPr>
                  <w:bCs/>
                  <w:sz w:val="22"/>
                </w:rPr>
                <w:t xml:space="preserve"> </w:t>
              </w:r>
              <w:r w:rsidRPr="00C954C7">
                <w:rPr>
                  <w:bCs/>
                  <w:sz w:val="22"/>
                  <w:u w:val="single"/>
                </w:rPr>
                <w:t> Bharat Pathak</w:t>
              </w:r>
              <w:r w:rsidRPr="00C954C7">
                <w:rPr>
                  <w:bCs/>
                  <w:sz w:val="22"/>
                  <w:u w:val="single"/>
                </w:rPr>
                <w:tab/>
              </w:r>
              <w:r w:rsidRPr="00C954C7">
                <w:rPr>
                  <w:bCs/>
                  <w:sz w:val="22"/>
                </w:rPr>
                <w:t xml:space="preserve">  </w:t>
              </w:r>
            </w:ins>
          </w:p>
          <w:p w14:paraId="0ED84FDE" w14:textId="77777777" w:rsidR="00B5654B" w:rsidRPr="00C954C7" w:rsidRDefault="00B5654B" w:rsidP="00B5654B">
            <w:pPr>
              <w:pStyle w:val="Heading1"/>
              <w:tabs>
                <w:tab w:val="left" w:pos="5040"/>
                <w:tab w:val="left" w:pos="7380"/>
                <w:tab w:val="right" w:pos="8640"/>
              </w:tabs>
              <w:spacing w:before="60" w:after="60"/>
              <w:rPr>
                <w:ins w:id="1115" w:author="Pathak, Bharat M" w:date="2020-11-17T09:52:00Z"/>
                <w:b/>
                <w:bCs/>
                <w:sz w:val="22"/>
                <w:u w:val="single"/>
              </w:rPr>
            </w:pPr>
            <w:ins w:id="1116" w:author="Pathak, Bharat M" w:date="2020-11-17T09:52:00Z">
              <w:r w:rsidRPr="00C954C7">
                <w:rPr>
                  <w:sz w:val="22"/>
                </w:rPr>
                <w:t>Reference:</w:t>
              </w:r>
              <w:r w:rsidRPr="00C954C7">
                <w:rPr>
                  <w:bCs/>
                  <w:sz w:val="22"/>
                </w:rPr>
                <w:t xml:space="preserve"> </w:t>
              </w:r>
              <w:r w:rsidRPr="00C954C7">
                <w:rPr>
                  <w:bCs/>
                  <w:sz w:val="22"/>
                  <w:u w:val="single"/>
                </w:rPr>
                <w:t> Owen Jungroth</w:t>
              </w:r>
              <w:r>
                <w:rPr>
                  <w:bCs/>
                  <w:sz w:val="22"/>
                  <w:u w:val="single"/>
                </w:rPr>
                <w:t>, PE</w:t>
              </w:r>
              <w:r w:rsidRPr="00C954C7">
                <w:rPr>
                  <w:bCs/>
                  <w:sz w:val="22"/>
                  <w:u w:val="single"/>
                </w:rPr>
                <w:tab/>
              </w:r>
              <w:r w:rsidRPr="00C954C7">
                <w:rPr>
                  <w:bCs/>
                  <w:sz w:val="22"/>
                </w:rPr>
                <w:t xml:space="preserve">  </w:t>
              </w:r>
            </w:ins>
          </w:p>
          <w:p w14:paraId="1B7CA32F" w14:textId="77777777" w:rsidR="00B5654B" w:rsidRDefault="00B5654B" w:rsidP="00B5654B">
            <w:pPr>
              <w:tabs>
                <w:tab w:val="left" w:pos="247"/>
              </w:tabs>
              <w:ind w:left="245" w:hanging="245"/>
              <w:rPr>
                <w:ins w:id="1117" w:author="Pathak, Bharat M" w:date="2020-11-17T09:52:00Z"/>
              </w:rPr>
            </w:pPr>
          </w:p>
          <w:p w14:paraId="178D0A02" w14:textId="77777777" w:rsidR="00B5654B" w:rsidRDefault="00B5654B" w:rsidP="00B5654B">
            <w:pPr>
              <w:rPr>
                <w:ins w:id="1118" w:author="Pathak, Bharat M" w:date="2020-11-17T09:52:00Z"/>
              </w:rPr>
            </w:pPr>
            <w:ins w:id="1119" w:author="Pathak, Bharat M" w:date="2020-11-17T09:52:00Z">
              <w:r>
                <w:t xml:space="preserve">I highly recommend </w:t>
              </w:r>
              <w:r w:rsidRPr="00F65E4D">
                <w:t xml:space="preserve">Sriram Balasubrahmanyam </w:t>
              </w:r>
              <w:r>
                <w:t>to Principle Engineer based on his technical knowledge, the strategic importance of his work, and his leadership in the team.</w:t>
              </w:r>
            </w:ins>
          </w:p>
          <w:p w14:paraId="18C5B097" w14:textId="77777777" w:rsidR="00B5654B" w:rsidRDefault="00B5654B" w:rsidP="00B5654B">
            <w:pPr>
              <w:rPr>
                <w:ins w:id="1120" w:author="Pathak, Bharat M" w:date="2020-11-17T09:52:00Z"/>
              </w:rPr>
            </w:pPr>
            <w:ins w:id="1121" w:author="Pathak, Bharat M" w:date="2020-11-17T09:52:00Z">
              <w:r>
                <w:t>I worked with Sriram when we were both in the NOR group and later when he returned to the NAND group.  I have always known him to be technically knowledgeable and to approach his work with a lot of energy and attention to detail.</w:t>
              </w:r>
            </w:ins>
          </w:p>
          <w:p w14:paraId="73145DBB" w14:textId="77777777" w:rsidR="00B5654B" w:rsidRDefault="00B5654B" w:rsidP="00B5654B">
            <w:pPr>
              <w:rPr>
                <w:ins w:id="1122" w:author="Pathak, Bharat M" w:date="2020-11-17T09:52:00Z"/>
              </w:rPr>
            </w:pPr>
            <w:ins w:id="1123" w:author="Pathak, Bharat M" w:date="2020-11-17T09:52:00Z">
              <w:r>
                <w:t>Sriram has a lot of expertise in data path design.  He knows about minute details about the designs from the gate level through the overall architecture.  His detailed knowledge has helped him solve very difficult technical problems seen in simulation or silicon.  His high-level knowledge has helped him define new architectures to work with new chip plans and to hit higher speeds.  Testing the data path for high speeds is very challenging.  Sriram works closely with the product engineers to figure out if issues seen are product or testing related.</w:t>
              </w:r>
            </w:ins>
          </w:p>
          <w:p w14:paraId="6F5CB6B5" w14:textId="77777777" w:rsidR="00B5654B" w:rsidRDefault="00B5654B" w:rsidP="00B5654B">
            <w:pPr>
              <w:rPr>
                <w:ins w:id="1124" w:author="Pathak, Bharat M" w:date="2020-11-17T09:52:00Z"/>
              </w:rPr>
            </w:pPr>
            <w:ins w:id="1125" w:author="Pathak, Bharat M" w:date="2020-11-17T09:52:00Z">
              <w:r>
                <w:t>Sriram spent several years in the chipset group working on these types of circuits.  This gives him wider insight than someone who had only worked with NAND data path designs.  He is a member of the ONFI technical committee.  This gives him insight as to what performance specifications and product features we will need in the future.  He works with the SSD teams to set our IO frequency strategy.</w:t>
              </w:r>
            </w:ins>
          </w:p>
          <w:p w14:paraId="52DA2D9F" w14:textId="2CFED737" w:rsidR="00B5654B" w:rsidRDefault="00B5654B" w:rsidP="00B5654B">
            <w:pPr>
              <w:rPr>
                <w:ins w:id="1126" w:author="Pathak, Bharat M" w:date="2020-11-17T09:52:00Z"/>
              </w:rPr>
            </w:pPr>
            <w:ins w:id="1127" w:author="Pathak, Bharat M" w:date="2020-11-17T09:52:00Z">
              <w:r>
                <w:t xml:space="preserve">Sriram moved from data path section lead to project leader for the N39A and N38B.  I was very impressed with how well he did.  He was knowledgeable about all areas of the design.  He was always on top of the schedule and if he saw a potential </w:t>
              </w:r>
            </w:ins>
            <w:ins w:id="1128" w:author="Pathak, Bharat M" w:date="2020-11-17T09:58:00Z">
              <w:r w:rsidR="00E27834">
                <w:t>issue,</w:t>
              </w:r>
            </w:ins>
            <w:ins w:id="1129" w:author="Pathak, Bharat M" w:date="2020-11-17T09:52:00Z">
              <w:r>
                <w:t xml:space="preserve"> he quickly set up a meeting to resolve it.  He is very disciplined about having the team track their work and review it in the team meeting.  He had strong opinions on how the work should be done including logic, layout, verification, reliability, and analog circuit design.</w:t>
              </w:r>
            </w:ins>
          </w:p>
          <w:p w14:paraId="17150DF2" w14:textId="77777777" w:rsidR="00B5654B" w:rsidRDefault="00B5654B" w:rsidP="00B5654B">
            <w:pPr>
              <w:rPr>
                <w:ins w:id="1130" w:author="Pathak, Bharat M" w:date="2020-11-17T09:52:00Z"/>
              </w:rPr>
            </w:pPr>
            <w:ins w:id="1131" w:author="Pathak, Bharat M" w:date="2020-11-17T09:52:00Z">
              <w:r>
                <w:t xml:space="preserve">Sriram does a great job leading the data path team.   I have occasionally attended data path team events and it was great to see how motivated the team.  He mentors the senior team members by letting them lead the data path section on different projects, while watching over their work.  </w:t>
              </w:r>
            </w:ins>
          </w:p>
          <w:p w14:paraId="35BCEB18" w14:textId="0CEFEA59" w:rsidR="00B5654B" w:rsidRPr="007F77A6" w:rsidRDefault="00B5654B" w:rsidP="007F77A6">
            <w:pPr>
              <w:tabs>
                <w:tab w:val="left" w:pos="247"/>
              </w:tabs>
              <w:rPr>
                <w:rFonts w:ascii="Intel Clear" w:hAnsi="Intel Clear" w:cs="Intel Clear"/>
                <w:sz w:val="22"/>
                <w:szCs w:val="22"/>
              </w:rPr>
            </w:pPr>
          </w:p>
        </w:tc>
      </w:tr>
    </w:tbl>
    <w:p w14:paraId="414C9C35" w14:textId="5198199D" w:rsidR="00314E49" w:rsidRDefault="00314E49" w:rsidP="007F77A6">
      <w:pPr>
        <w:rPr>
          <w:rFonts w:ascii="Intel Clear" w:hAnsi="Intel Clear" w:cs="Intel Clear"/>
          <w:b/>
          <w:sz w:val="22"/>
          <w:szCs w:val="22"/>
        </w:rPr>
      </w:pPr>
    </w:p>
    <w:p w14:paraId="66B43350" w14:textId="77777777" w:rsidR="007F77A6" w:rsidRDefault="007F77A6">
      <w:pPr>
        <w:rPr>
          <w:rFonts w:ascii="Intel Clear" w:hAnsi="Intel Clear" w:cs="Intel Clear"/>
          <w:b/>
          <w:bCs/>
          <w:sz w:val="22"/>
          <w:szCs w:val="22"/>
        </w:rPr>
      </w:pPr>
      <w:r>
        <w:rPr>
          <w:rFonts w:ascii="Intel Clear" w:hAnsi="Intel Clear" w:cs="Intel Clear"/>
          <w:szCs w:val="22"/>
        </w:rPr>
        <w:br w:type="page"/>
      </w:r>
    </w:p>
    <w:p w14:paraId="3A394B37" w14:textId="77777777" w:rsidR="007F77A6" w:rsidRPr="007F77A6" w:rsidRDefault="007F77A6" w:rsidP="007F77A6">
      <w:pPr>
        <w:rPr>
          <w:rFonts w:ascii="Intel Clear" w:hAnsi="Intel Clear" w:cs="Intel Clear"/>
          <w:sz w:val="22"/>
          <w:szCs w:val="22"/>
        </w:rPr>
      </w:pPr>
      <w:r w:rsidRPr="007F77A6">
        <w:rPr>
          <w:rFonts w:ascii="Intel Clear" w:hAnsi="Intel Clear" w:cs="Intel Clear"/>
          <w:b/>
          <w:sz w:val="22"/>
          <w:szCs w:val="22"/>
        </w:rPr>
        <w:lastRenderedPageBreak/>
        <w:t>Instructions for Nominating Manager:</w:t>
      </w:r>
      <w:r w:rsidRPr="007F77A6">
        <w:rPr>
          <w:rFonts w:ascii="Intel Clear" w:hAnsi="Intel Clear" w:cs="Intel Clear"/>
          <w:i/>
          <w:sz w:val="22"/>
          <w:szCs w:val="22"/>
        </w:rPr>
        <w:t xml:space="preserve"> Update highlighted text, then send form to Reference for completion. As a reminder, only 3 references will be accepted by the PE Committee. </w:t>
      </w:r>
    </w:p>
    <w:p w14:paraId="5DC5D0F5" w14:textId="77777777" w:rsidR="007F77A6" w:rsidRPr="007F77A6" w:rsidRDefault="007F77A6" w:rsidP="007F77A6">
      <w:pPr>
        <w:pStyle w:val="Caption"/>
        <w:jc w:val="left"/>
        <w:rPr>
          <w:rFonts w:ascii="Intel Clear" w:hAnsi="Intel Clear" w:cs="Intel Clear"/>
          <w:szCs w:val="22"/>
        </w:rPr>
      </w:pPr>
    </w:p>
    <w:p w14:paraId="622685C8" w14:textId="2A216253" w:rsidR="007F77A6" w:rsidRPr="007F77A6" w:rsidRDefault="007F77A6" w:rsidP="007F77A6">
      <w:pPr>
        <w:pStyle w:val="Caption"/>
        <w:jc w:val="left"/>
        <w:rPr>
          <w:rFonts w:ascii="Intel Clear" w:hAnsi="Intel Clear" w:cs="Intel Clear"/>
          <w:szCs w:val="22"/>
        </w:rPr>
      </w:pPr>
      <w:r w:rsidRPr="007F77A6">
        <w:rPr>
          <w:rFonts w:ascii="Intel Clear" w:hAnsi="Intel Clear" w:cs="Intel Clear"/>
          <w:szCs w:val="22"/>
        </w:rPr>
        <w:t>CONFIDENTIAL REFERENCE</w:t>
      </w:r>
      <w:r>
        <w:rPr>
          <w:rFonts w:ascii="Intel Clear" w:hAnsi="Intel Clear" w:cs="Intel Clear"/>
          <w:szCs w:val="22"/>
        </w:rPr>
        <w:t xml:space="preserve"> REQUEST TEMPLATE:</w:t>
      </w:r>
    </w:p>
    <w:p w14:paraId="7AE74429" w14:textId="51CB8C0F" w:rsidR="007F77A6" w:rsidRDefault="007F77A6" w:rsidP="007F77A6">
      <w:pPr>
        <w:rPr>
          <w:rFonts w:ascii="Intel Clear" w:hAnsi="Intel Clear" w:cs="Intel Clear"/>
          <w:b/>
          <w:sz w:val="22"/>
          <w:szCs w:val="22"/>
        </w:rPr>
      </w:pPr>
    </w:p>
    <w:p w14:paraId="08C8F358" w14:textId="289FCCB0" w:rsidR="007F77A6" w:rsidRPr="007F77A6" w:rsidRDefault="007F77A6" w:rsidP="007F77A6">
      <w:pPr>
        <w:rPr>
          <w:rFonts w:ascii="Intel Clear" w:hAnsi="Intel Clear" w:cs="Intel Clear"/>
          <w:bCs/>
          <w:sz w:val="22"/>
          <w:szCs w:val="22"/>
        </w:rPr>
      </w:pPr>
      <w:r>
        <w:rPr>
          <w:rFonts w:ascii="Intel Clear" w:hAnsi="Intel Clear" w:cs="Intel Clear"/>
          <w:bCs/>
          <w:sz w:val="22"/>
          <w:szCs w:val="22"/>
        </w:rPr>
        <w:t xml:space="preserve">Hello, </w:t>
      </w:r>
    </w:p>
    <w:p w14:paraId="362C0513" w14:textId="77777777" w:rsidR="007F77A6" w:rsidRDefault="007F77A6" w:rsidP="007F77A6">
      <w:pPr>
        <w:rPr>
          <w:rFonts w:ascii="Intel Clear" w:hAnsi="Intel Clear" w:cs="Intel Clear"/>
          <w:b/>
          <w:sz w:val="22"/>
          <w:szCs w:val="22"/>
        </w:rPr>
      </w:pPr>
    </w:p>
    <w:p w14:paraId="5F2E4886" w14:textId="157C5781" w:rsidR="007F77A6" w:rsidRDefault="007F77A6" w:rsidP="007F77A6">
      <w:pPr>
        <w:pStyle w:val="BodyText"/>
        <w:tabs>
          <w:tab w:val="clear" w:pos="5760"/>
          <w:tab w:val="clear" w:pos="8460"/>
        </w:tabs>
        <w:rPr>
          <w:rFonts w:ascii="Intel Clear" w:hAnsi="Intel Clear" w:cs="Intel Clear"/>
          <w:b w:val="0"/>
          <w:bCs/>
          <w:sz w:val="22"/>
          <w:szCs w:val="22"/>
        </w:rPr>
      </w:pPr>
      <w:r w:rsidRPr="007F77A6">
        <w:rPr>
          <w:rFonts w:ascii="Intel Clear" w:hAnsi="Intel Clear" w:cs="Intel Clear"/>
          <w:b w:val="0"/>
          <w:bCs/>
          <w:sz w:val="22"/>
          <w:szCs w:val="22"/>
        </w:rPr>
        <w:t>[</w:t>
      </w:r>
      <w:r w:rsidRPr="007F77A6">
        <w:rPr>
          <w:rFonts w:ascii="Intel Clear" w:hAnsi="Intel Clear" w:cs="Intel Clear"/>
          <w:b w:val="0"/>
          <w:bCs/>
          <w:sz w:val="22"/>
          <w:szCs w:val="22"/>
          <w:highlight w:val="yellow"/>
        </w:rPr>
        <w:t>Employee Name</w:t>
      </w:r>
      <w:r w:rsidRPr="007F77A6">
        <w:rPr>
          <w:rFonts w:ascii="Intel Clear" w:hAnsi="Intel Clear" w:cs="Intel Clear"/>
          <w:b w:val="0"/>
          <w:bCs/>
          <w:sz w:val="22"/>
          <w:szCs w:val="22"/>
        </w:rPr>
        <w:t xml:space="preserve">] is a candidate for </w:t>
      </w:r>
      <w:r w:rsidRPr="007F77A6">
        <w:rPr>
          <w:rFonts w:ascii="Intel Clear" w:hAnsi="Intel Clear" w:cs="Intel Clear"/>
          <w:b w:val="0"/>
          <w:bCs/>
          <w:sz w:val="22"/>
          <w:szCs w:val="22"/>
          <w:highlight w:val="yellow"/>
        </w:rPr>
        <w:t>Principal/Senior Principal</w:t>
      </w:r>
      <w:r w:rsidRPr="007F77A6">
        <w:rPr>
          <w:rFonts w:ascii="Intel Clear" w:hAnsi="Intel Clear" w:cs="Intel Clear"/>
          <w:b w:val="0"/>
          <w:bCs/>
          <w:sz w:val="22"/>
          <w:szCs w:val="22"/>
        </w:rPr>
        <w:t xml:space="preserve"> Engineer under the </w:t>
      </w:r>
      <w:r w:rsidRPr="007F77A6">
        <w:rPr>
          <w:rFonts w:ascii="Intel Clear" w:hAnsi="Intel Clear" w:cs="Intel Clear"/>
          <w:b w:val="0"/>
          <w:bCs/>
          <w:sz w:val="22"/>
          <w:szCs w:val="22"/>
          <w:highlight w:val="yellow"/>
        </w:rPr>
        <w:t>[Name of Technical Domain]</w:t>
      </w:r>
      <w:r w:rsidRPr="007F77A6">
        <w:rPr>
          <w:rFonts w:ascii="Intel Clear" w:hAnsi="Intel Clear" w:cs="Intel Clear"/>
          <w:b w:val="0"/>
          <w:bCs/>
          <w:sz w:val="22"/>
          <w:szCs w:val="22"/>
        </w:rPr>
        <w:t xml:space="preserve"> technical domain. You have been listed as a reference because of your knowledge of the candidate’s abilities and accomplishments. If you wish to endorse this candidate, please describe any relevant results, accomplishments and behaviors of the candidate that indicate the candidate’s </w:t>
      </w:r>
      <w:r>
        <w:rPr>
          <w:rFonts w:ascii="Intel Clear" w:hAnsi="Intel Clear" w:cs="Intel Clear"/>
          <w:b w:val="0"/>
          <w:bCs/>
          <w:sz w:val="22"/>
          <w:szCs w:val="22"/>
        </w:rPr>
        <w:t xml:space="preserve">readiness including: </w:t>
      </w:r>
    </w:p>
    <w:p w14:paraId="5E35A1FD" w14:textId="77777777" w:rsidR="007F77A6" w:rsidRDefault="007F77A6" w:rsidP="007F77A6">
      <w:pPr>
        <w:pStyle w:val="BodyText"/>
        <w:tabs>
          <w:tab w:val="clear" w:pos="5760"/>
          <w:tab w:val="clear" w:pos="8460"/>
        </w:tabs>
        <w:rPr>
          <w:rFonts w:ascii="Intel Clear" w:hAnsi="Intel Clear" w:cs="Intel Clear"/>
          <w:b w:val="0"/>
          <w:bCs/>
          <w:sz w:val="22"/>
          <w:szCs w:val="22"/>
        </w:rPr>
      </w:pPr>
    </w:p>
    <w:p w14:paraId="5BDA7F3A" w14:textId="77777777" w:rsidR="007F77A6" w:rsidRDefault="007F77A6" w:rsidP="007F77A6">
      <w:pPr>
        <w:pStyle w:val="BodyText"/>
        <w:numPr>
          <w:ilvl w:val="0"/>
          <w:numId w:val="34"/>
        </w:numPr>
        <w:tabs>
          <w:tab w:val="clear" w:pos="5760"/>
          <w:tab w:val="clear" w:pos="8460"/>
        </w:tabs>
        <w:rPr>
          <w:rFonts w:ascii="Intel Clear" w:hAnsi="Intel Clear" w:cs="Intel Clear"/>
          <w:b w:val="0"/>
          <w:bCs/>
          <w:sz w:val="22"/>
          <w:szCs w:val="22"/>
        </w:rPr>
      </w:pPr>
      <w:r w:rsidRPr="007F77A6">
        <w:rPr>
          <w:rFonts w:ascii="Intel Clear" w:hAnsi="Intel Clear" w:cs="Intel Clear"/>
          <w:b w:val="0"/>
          <w:bCs/>
          <w:sz w:val="22"/>
          <w:szCs w:val="22"/>
        </w:rPr>
        <w:t>Technical Expertise &amp; Leadership – e.g. depth of technical expertise, track record as a technical leader</w:t>
      </w:r>
    </w:p>
    <w:p w14:paraId="2CCEAC4B" w14:textId="77777777" w:rsidR="007F77A6" w:rsidRDefault="007F77A6" w:rsidP="007F77A6">
      <w:pPr>
        <w:pStyle w:val="BodyText"/>
        <w:numPr>
          <w:ilvl w:val="0"/>
          <w:numId w:val="34"/>
        </w:numPr>
        <w:tabs>
          <w:tab w:val="clear" w:pos="5760"/>
          <w:tab w:val="clear" w:pos="8460"/>
        </w:tabs>
        <w:rPr>
          <w:rFonts w:ascii="Intel Clear" w:hAnsi="Intel Clear" w:cs="Intel Clear"/>
          <w:b w:val="0"/>
          <w:bCs/>
          <w:sz w:val="22"/>
          <w:szCs w:val="22"/>
        </w:rPr>
      </w:pPr>
      <w:r w:rsidRPr="007F77A6">
        <w:rPr>
          <w:rFonts w:ascii="Intel Clear" w:hAnsi="Intel Clear" w:cs="Intel Clear"/>
          <w:b w:val="0"/>
          <w:bCs/>
          <w:sz w:val="22"/>
          <w:szCs w:val="22"/>
        </w:rPr>
        <w:t>Strategic Leadership &amp; Contribution - e.g. demonstrated results, scope of influence and impact</w:t>
      </w:r>
    </w:p>
    <w:p w14:paraId="1FE56DC1" w14:textId="77777777" w:rsidR="007F77A6" w:rsidRDefault="007F77A6" w:rsidP="007F77A6">
      <w:pPr>
        <w:pStyle w:val="BodyText"/>
        <w:numPr>
          <w:ilvl w:val="0"/>
          <w:numId w:val="34"/>
        </w:numPr>
        <w:tabs>
          <w:tab w:val="clear" w:pos="5760"/>
          <w:tab w:val="clear" w:pos="8460"/>
        </w:tabs>
        <w:rPr>
          <w:rFonts w:ascii="Intel Clear" w:hAnsi="Intel Clear" w:cs="Intel Clear"/>
          <w:b w:val="0"/>
          <w:bCs/>
          <w:sz w:val="22"/>
          <w:szCs w:val="22"/>
        </w:rPr>
      </w:pPr>
      <w:r w:rsidRPr="007F77A6">
        <w:rPr>
          <w:rFonts w:ascii="Intel Clear" w:hAnsi="Intel Clear" w:cs="Intel Clear"/>
          <w:b w:val="0"/>
          <w:bCs/>
          <w:sz w:val="22"/>
          <w:szCs w:val="22"/>
        </w:rPr>
        <w:t>Effectiveness as a technical role model, as well as mentorship track record</w:t>
      </w:r>
    </w:p>
    <w:p w14:paraId="6BE31F75" w14:textId="76636230" w:rsidR="007F77A6" w:rsidRDefault="007F77A6" w:rsidP="007F77A6">
      <w:pPr>
        <w:pStyle w:val="BodyText"/>
        <w:numPr>
          <w:ilvl w:val="0"/>
          <w:numId w:val="34"/>
        </w:numPr>
        <w:tabs>
          <w:tab w:val="clear" w:pos="5760"/>
          <w:tab w:val="clear" w:pos="8460"/>
        </w:tabs>
        <w:rPr>
          <w:rFonts w:ascii="Intel Clear" w:hAnsi="Intel Clear" w:cs="Intel Clear"/>
          <w:b w:val="0"/>
          <w:bCs/>
          <w:sz w:val="22"/>
          <w:szCs w:val="22"/>
        </w:rPr>
      </w:pPr>
      <w:r w:rsidRPr="007F77A6">
        <w:rPr>
          <w:rFonts w:ascii="Intel Clear" w:hAnsi="Intel Clear" w:cs="Intel Clear"/>
          <w:b w:val="0"/>
          <w:bCs/>
          <w:sz w:val="22"/>
          <w:szCs w:val="22"/>
        </w:rPr>
        <w:t>Effectiveness as an Intel culture role model and change agent</w:t>
      </w:r>
    </w:p>
    <w:p w14:paraId="033AAAD1" w14:textId="201A4124" w:rsidR="007F77A6" w:rsidRPr="007F77A6" w:rsidRDefault="007F77A6" w:rsidP="00482DE8">
      <w:pPr>
        <w:pStyle w:val="BodyText"/>
        <w:numPr>
          <w:ilvl w:val="0"/>
          <w:numId w:val="34"/>
        </w:numPr>
        <w:tabs>
          <w:tab w:val="clear" w:pos="5760"/>
          <w:tab w:val="clear" w:pos="8460"/>
        </w:tabs>
        <w:rPr>
          <w:rFonts w:ascii="Intel Clear" w:hAnsi="Intel Clear" w:cs="Intel Clear"/>
          <w:b w:val="0"/>
          <w:bCs/>
          <w:sz w:val="22"/>
          <w:szCs w:val="22"/>
        </w:rPr>
      </w:pPr>
      <w:r w:rsidRPr="007F77A6">
        <w:rPr>
          <w:rFonts w:ascii="Intel Clear" w:hAnsi="Intel Clear" w:cs="Intel Clear"/>
          <w:b w:val="0"/>
          <w:bCs/>
          <w:sz w:val="22"/>
          <w:szCs w:val="22"/>
        </w:rPr>
        <w:t>Any areas for improvement or development relative to the above criteria</w:t>
      </w:r>
    </w:p>
    <w:p w14:paraId="374909F7" w14:textId="77777777" w:rsidR="007F77A6" w:rsidRDefault="007F77A6" w:rsidP="007F77A6">
      <w:pPr>
        <w:pStyle w:val="BodyText"/>
        <w:tabs>
          <w:tab w:val="clear" w:pos="5760"/>
          <w:tab w:val="clear" w:pos="8460"/>
        </w:tabs>
        <w:ind w:left="60"/>
        <w:rPr>
          <w:rFonts w:ascii="Intel Clear" w:hAnsi="Intel Clear" w:cs="Intel Clear"/>
          <w:b w:val="0"/>
          <w:bCs/>
          <w:sz w:val="22"/>
          <w:szCs w:val="22"/>
        </w:rPr>
      </w:pPr>
    </w:p>
    <w:p w14:paraId="7CB7C932" w14:textId="77FFF10A" w:rsidR="007F77A6" w:rsidRPr="007F77A6" w:rsidRDefault="007F77A6" w:rsidP="007F77A6">
      <w:pPr>
        <w:pStyle w:val="BodyText"/>
        <w:tabs>
          <w:tab w:val="clear" w:pos="5760"/>
          <w:tab w:val="clear" w:pos="8460"/>
        </w:tabs>
        <w:ind w:left="60"/>
        <w:rPr>
          <w:rFonts w:ascii="Intel Clear" w:hAnsi="Intel Clear" w:cs="Intel Clear"/>
          <w:b w:val="0"/>
          <w:bCs/>
          <w:sz w:val="22"/>
          <w:szCs w:val="22"/>
        </w:rPr>
      </w:pPr>
      <w:r w:rsidRPr="007F77A6">
        <w:rPr>
          <w:rFonts w:ascii="Intel Clear" w:hAnsi="Intel Clear" w:cs="Intel Clear"/>
          <w:b w:val="0"/>
          <w:bCs/>
          <w:sz w:val="22"/>
          <w:szCs w:val="22"/>
        </w:rPr>
        <w:t xml:space="preserve">Please return your reference to me by email no later than </w:t>
      </w:r>
      <w:r w:rsidRPr="007F77A6">
        <w:rPr>
          <w:rFonts w:ascii="Intel Clear" w:hAnsi="Intel Clear" w:cs="Intel Clear"/>
          <w:b w:val="0"/>
          <w:bCs/>
          <w:sz w:val="22"/>
          <w:szCs w:val="22"/>
          <w:highlight w:val="yellow"/>
        </w:rPr>
        <w:t>[date]</w:t>
      </w:r>
      <w:r w:rsidRPr="007F77A6">
        <w:rPr>
          <w:rFonts w:ascii="Intel Clear" w:hAnsi="Intel Clear" w:cs="Intel Clear"/>
          <w:b w:val="0"/>
          <w:bCs/>
          <w:sz w:val="22"/>
          <w:szCs w:val="22"/>
        </w:rPr>
        <w:t>.  Your reference should not exceed one page of text.  As a reminder, the proceedings of the Principal/Senior Principal Engineer nomination are confidential</w:t>
      </w:r>
      <w:r>
        <w:rPr>
          <w:rFonts w:ascii="Intel Clear" w:hAnsi="Intel Clear" w:cs="Intel Clear"/>
          <w:b w:val="0"/>
          <w:bCs/>
          <w:sz w:val="22"/>
          <w:szCs w:val="22"/>
        </w:rPr>
        <w:t xml:space="preserve">, please do not </w:t>
      </w:r>
      <w:r w:rsidRPr="007F77A6">
        <w:rPr>
          <w:rFonts w:ascii="Intel Clear" w:hAnsi="Intel Clear" w:cs="Intel Clear"/>
          <w:b w:val="0"/>
          <w:bCs/>
          <w:iCs/>
          <w:sz w:val="22"/>
          <w:szCs w:val="22"/>
        </w:rPr>
        <w:t>disc</w:t>
      </w:r>
      <w:r>
        <w:rPr>
          <w:rFonts w:ascii="Intel Clear" w:hAnsi="Intel Clear" w:cs="Intel Clear"/>
          <w:b w:val="0"/>
          <w:bCs/>
          <w:iCs/>
          <w:sz w:val="22"/>
          <w:szCs w:val="22"/>
        </w:rPr>
        <w:t xml:space="preserve">uss with </w:t>
      </w:r>
      <w:r w:rsidRPr="007F77A6">
        <w:rPr>
          <w:rFonts w:ascii="Intel Clear" w:hAnsi="Intel Clear" w:cs="Intel Clear"/>
          <w:b w:val="0"/>
          <w:bCs/>
          <w:sz w:val="22"/>
          <w:szCs w:val="22"/>
        </w:rPr>
        <w:t xml:space="preserve">the candidate. </w:t>
      </w:r>
    </w:p>
    <w:p w14:paraId="31AE88FD" w14:textId="77777777" w:rsidR="007F77A6" w:rsidRPr="007F77A6" w:rsidRDefault="007F77A6" w:rsidP="007F77A6">
      <w:pPr>
        <w:pStyle w:val="BodyText"/>
        <w:tabs>
          <w:tab w:val="clear" w:pos="5760"/>
          <w:tab w:val="clear" w:pos="8460"/>
        </w:tabs>
        <w:ind w:left="60"/>
        <w:rPr>
          <w:rFonts w:ascii="Intel Clear" w:hAnsi="Intel Clear" w:cs="Intel Clear"/>
          <w:b w:val="0"/>
          <w:bCs/>
          <w:sz w:val="22"/>
          <w:szCs w:val="22"/>
        </w:rPr>
      </w:pPr>
    </w:p>
    <w:p w14:paraId="531B8768" w14:textId="30CF02A5" w:rsidR="007F77A6" w:rsidRDefault="007F77A6" w:rsidP="007F77A6">
      <w:pPr>
        <w:rPr>
          <w:rFonts w:ascii="Intel Clear" w:hAnsi="Intel Clear" w:cs="Intel Clear"/>
          <w:bCs/>
          <w:sz w:val="22"/>
          <w:szCs w:val="22"/>
        </w:rPr>
      </w:pPr>
      <w:r w:rsidRPr="007F77A6">
        <w:rPr>
          <w:rFonts w:ascii="Intel Clear" w:hAnsi="Intel Clear" w:cs="Intel Clear"/>
          <w:bCs/>
          <w:sz w:val="22"/>
          <w:szCs w:val="22"/>
        </w:rPr>
        <w:t xml:space="preserve">Thank you for your assistance.   </w:t>
      </w:r>
    </w:p>
    <w:p w14:paraId="10A55115" w14:textId="31243DA4" w:rsidR="007F77A6" w:rsidRDefault="007F77A6" w:rsidP="007F77A6">
      <w:pPr>
        <w:rPr>
          <w:rFonts w:ascii="Intel Clear" w:hAnsi="Intel Clear" w:cs="Intel Clear"/>
          <w:bCs/>
          <w:sz w:val="22"/>
          <w:szCs w:val="22"/>
        </w:rPr>
      </w:pPr>
    </w:p>
    <w:p w14:paraId="565D7A18" w14:textId="77777777" w:rsidR="007F77A6" w:rsidRPr="007F77A6" w:rsidRDefault="007F77A6" w:rsidP="007F77A6">
      <w:pPr>
        <w:rPr>
          <w:rFonts w:ascii="Intel Clear" w:hAnsi="Intel Clear" w:cs="Intel Clear"/>
          <w:b/>
          <w:sz w:val="22"/>
          <w:szCs w:val="22"/>
        </w:rPr>
      </w:pPr>
    </w:p>
    <w:sectPr w:rsidR="007F77A6" w:rsidRPr="007F77A6" w:rsidSect="005A090A">
      <w:headerReference w:type="even" r:id="rId15"/>
      <w:headerReference w:type="default" r:id="rId16"/>
      <w:footerReference w:type="even" r:id="rId17"/>
      <w:footerReference w:type="default" r:id="rId18"/>
      <w:headerReference w:type="first" r:id="rId19"/>
      <w:footerReference w:type="first" r:id="rId20"/>
      <w:pgSz w:w="12240" w:h="15840"/>
      <w:pgMar w:top="1800" w:right="1440" w:bottom="1440"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7B7240" w14:textId="77777777" w:rsidR="00113279" w:rsidRDefault="00113279">
      <w:r>
        <w:separator/>
      </w:r>
    </w:p>
  </w:endnote>
  <w:endnote w:type="continuationSeparator" w:id="0">
    <w:p w14:paraId="536ABD30" w14:textId="77777777" w:rsidR="00113279" w:rsidRDefault="00113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ntel Clear">
    <w:panose1 w:val="020B0604020203020204"/>
    <w:charset w:val="00"/>
    <w:family w:val="swiss"/>
    <w:pitch w:val="variable"/>
    <w:sig w:usb0="E10006FF" w:usb1="400060F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Intel Clear Light">
    <w:panose1 w:val="020B0404020203020204"/>
    <w:charset w:val="00"/>
    <w:family w:val="swiss"/>
    <w:pitch w:val="variable"/>
    <w:sig w:usb0="E10006FF" w:usb1="400060F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Neo Sans Intel">
    <w:altName w:val="Segoe Script"/>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7B5A0" w14:textId="77777777" w:rsidR="003578D5" w:rsidRDefault="003578D5" w:rsidP="00E423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C436DE" w14:textId="77777777" w:rsidR="003578D5" w:rsidRDefault="003578D5" w:rsidP="008E77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C8AEE" w14:textId="77777777" w:rsidR="003578D5" w:rsidRPr="003948A1" w:rsidRDefault="003578D5" w:rsidP="008E772F">
    <w:pPr>
      <w:pStyle w:val="Footer"/>
      <w:ind w:right="360"/>
      <w:rPr>
        <w:rFonts w:ascii="Neo Sans Intel" w:hAnsi="Neo Sans Intel"/>
        <w:sz w:val="20"/>
      </w:rPr>
    </w:pPr>
    <w:r w:rsidRPr="003948A1">
      <w:rPr>
        <w:rFonts w:ascii="Neo Sans Intel" w:hAnsi="Neo Sans Intel"/>
        <w:noProof/>
        <w:sz w:val="20"/>
      </w:rPr>
      <mc:AlternateContent>
        <mc:Choice Requires="wps">
          <w:drawing>
            <wp:anchor distT="0" distB="0" distL="114300" distR="114300" simplePos="0" relativeHeight="251668480" behindDoc="0" locked="0" layoutInCell="1" allowOverlap="1" wp14:anchorId="19312199" wp14:editId="0CE2BB22">
              <wp:simplePos x="0" y="0"/>
              <wp:positionH relativeFrom="column">
                <wp:posOffset>-110490</wp:posOffset>
              </wp:positionH>
              <wp:positionV relativeFrom="paragraph">
                <wp:posOffset>55879</wp:posOffset>
              </wp:positionV>
              <wp:extent cx="6000750" cy="0"/>
              <wp:effectExtent l="0" t="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00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12F3AC" id="Line 7"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pt,4.4pt" to="463.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"/>
          </w:pict>
        </mc:Fallback>
      </mc:AlternateContent>
    </w:r>
  </w:p>
  <w:p w14:paraId="24E56C9A" w14:textId="5B51F6C8" w:rsidR="003578D5" w:rsidRPr="00296E37" w:rsidRDefault="003578D5" w:rsidP="008D2BD0">
    <w:pPr>
      <w:tabs>
        <w:tab w:val="center" w:pos="4320"/>
        <w:tab w:val="right" w:pos="9180"/>
      </w:tabs>
      <w:rPr>
        <w:rFonts w:ascii="Intel Clear" w:hAnsi="Intel Clear" w:cs="Intel Clear"/>
        <w:noProof/>
        <w:sz w:val="18"/>
      </w:rPr>
    </w:pPr>
    <w:r w:rsidRPr="00A0074B">
      <w:rPr>
        <w:rFonts w:ascii="Intel Clear" w:hAnsi="Intel Clear" w:cs="Intel Clear"/>
      </w:rPr>
      <w:tab/>
    </w:r>
    <w:r w:rsidRPr="00A0074B">
      <w:rPr>
        <w:rFonts w:ascii="Intel Clear" w:hAnsi="Intel Clear" w:cs="Intel Clear"/>
        <w:sz w:val="18"/>
      </w:rPr>
      <w:fldChar w:fldCharType="begin"/>
    </w:r>
    <w:r w:rsidRPr="00A0074B">
      <w:rPr>
        <w:rFonts w:ascii="Intel Clear" w:hAnsi="Intel Clear" w:cs="Intel Clear"/>
        <w:sz w:val="18"/>
      </w:rPr>
      <w:instrText xml:space="preserve"> PAGE   \* MERGEFORMAT </w:instrText>
    </w:r>
    <w:r w:rsidRPr="00A0074B">
      <w:rPr>
        <w:rFonts w:ascii="Intel Clear" w:hAnsi="Intel Clear" w:cs="Intel Clear"/>
        <w:sz w:val="18"/>
      </w:rPr>
      <w:fldChar w:fldCharType="separate"/>
    </w:r>
    <w:r w:rsidR="00E120B5">
      <w:rPr>
        <w:rFonts w:ascii="Intel Clear" w:hAnsi="Intel Clear" w:cs="Intel Clear"/>
        <w:noProof/>
        <w:sz w:val="18"/>
      </w:rPr>
      <w:t>1</w:t>
    </w:r>
    <w:r w:rsidRPr="00A0074B">
      <w:rPr>
        <w:rFonts w:ascii="Intel Clear" w:hAnsi="Intel Clear" w:cs="Intel Clear"/>
        <w:noProof/>
        <w:sz w:val="18"/>
      </w:rPr>
      <w:fldChar w:fldCharType="end"/>
    </w:r>
    <w:r w:rsidRPr="00A0074B">
      <w:rPr>
        <w:rFonts w:ascii="Intel Clear" w:hAnsi="Intel Clear" w:cs="Intel Clear"/>
        <w:noProof/>
        <w:sz w:val="18"/>
      </w:rPr>
      <w:tab/>
      <w:t xml:space="preserve">Rev. </w:t>
    </w:r>
    <w:r>
      <w:rPr>
        <w:rFonts w:ascii="Intel Clear" w:hAnsi="Intel Clear" w:cs="Intel Clear"/>
        <w:noProof/>
        <w:sz w:val="18"/>
      </w:rPr>
      <w:t>4.18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8C514" w14:textId="77777777" w:rsidR="0071509A" w:rsidRDefault="007150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3973AB" w14:textId="77777777" w:rsidR="00113279" w:rsidRDefault="00113279">
      <w:r>
        <w:separator/>
      </w:r>
    </w:p>
  </w:footnote>
  <w:footnote w:type="continuationSeparator" w:id="0">
    <w:p w14:paraId="43976C65" w14:textId="77777777" w:rsidR="00113279" w:rsidRDefault="001132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F0915" w14:textId="77777777" w:rsidR="0071509A" w:rsidRDefault="007150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108C1" w14:textId="44DEC2A8" w:rsidR="003578D5" w:rsidRPr="005A4B00" w:rsidRDefault="007B3EF7" w:rsidP="00114671">
    <w:pPr>
      <w:pStyle w:val="Header"/>
      <w:jc w:val="center"/>
      <w:rPr>
        <w:rFonts w:ascii="Intel Clear" w:hAnsi="Intel Clear" w:cs="Arial"/>
        <w:b/>
      </w:rPr>
    </w:pPr>
    <w:r>
      <w:rPr>
        <w:rFonts w:ascii="Intel Clear" w:hAnsi="Intel Clear" w:cs="Arial"/>
        <w:b/>
      </w:rPr>
      <w:t xml:space="preserve">NSG PE/SPE </w:t>
    </w:r>
    <w:r w:rsidR="003578D5" w:rsidRPr="005A4B00">
      <w:rPr>
        <w:rFonts w:ascii="Intel Clear" w:hAnsi="Intel Clear" w:cs="Arial"/>
        <w:b/>
      </w:rPr>
      <w:t>Nomination Form</w:t>
    </w:r>
  </w:p>
  <w:p w14:paraId="2D381540" w14:textId="77777777" w:rsidR="003578D5" w:rsidRPr="00114671" w:rsidRDefault="003578D5" w:rsidP="008E772F">
    <w:pPr>
      <w:pStyle w:val="Header"/>
      <w:jc w:val="center"/>
      <w:rPr>
        <w:rFonts w:ascii="Calibri" w:hAnsi="Calibri" w:cs="Arial"/>
        <w:b/>
        <w:sz w:val="28"/>
        <w:szCs w:val="28"/>
      </w:rPr>
    </w:pPr>
    <w:r>
      <w:rPr>
        <w:rFonts w:ascii="Calibri" w:hAnsi="Calibri" w:cs="Arial"/>
        <w:b/>
        <w:noProof/>
        <w:sz w:val="28"/>
        <w:szCs w:val="28"/>
      </w:rPr>
      <mc:AlternateContent>
        <mc:Choice Requires="wps">
          <w:drawing>
            <wp:anchor distT="0" distB="0" distL="114300" distR="114300" simplePos="0" relativeHeight="251648000" behindDoc="0" locked="0" layoutInCell="1" allowOverlap="1" wp14:anchorId="0DB4F8C3" wp14:editId="0840D304">
              <wp:simplePos x="0" y="0"/>
              <wp:positionH relativeFrom="column">
                <wp:posOffset>-24765</wp:posOffset>
              </wp:positionH>
              <wp:positionV relativeFrom="paragraph">
                <wp:posOffset>170815</wp:posOffset>
              </wp:positionV>
              <wp:extent cx="5962650" cy="0"/>
              <wp:effectExtent l="0" t="19050" r="38100" b="3810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F4D8C6" id="Line 3"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13.45pt" to="467.5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" strokeweight="4.5pt">
              <v:stroke linestyle="thinThick"/>
            </v:line>
          </w:pict>
        </mc:Fallback>
      </mc:AlternateContent>
    </w:r>
  </w:p>
  <w:p w14:paraId="2AEAEDED" w14:textId="77777777" w:rsidR="003578D5" w:rsidRPr="008E772F" w:rsidRDefault="003578D5" w:rsidP="008E772F">
    <w:pPr>
      <w:pStyle w:val="Header"/>
      <w:jc w:val="center"/>
      <w:rPr>
        <w:rFonts w:ascii="Arial" w:hAnsi="Arial" w:cs="Arial"/>
        <w:b/>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60C3E" w14:textId="77777777" w:rsidR="0071509A" w:rsidRDefault="007150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F635E"/>
    <w:multiLevelType w:val="hybridMultilevel"/>
    <w:tmpl w:val="ADFE8322"/>
    <w:lvl w:ilvl="0" w:tplc="0F6AACD4">
      <w:start w:val="1"/>
      <w:numFmt w:val="bullet"/>
      <w:lvlText w:val=""/>
      <w:lvlJc w:val="left"/>
      <w:pPr>
        <w:tabs>
          <w:tab w:val="num" w:pos="720"/>
        </w:tabs>
        <w:ind w:left="720" w:hanging="360"/>
      </w:pPr>
      <w:rPr>
        <w:rFonts w:ascii="Wingdings" w:hAnsi="Wingdings" w:hint="default"/>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FE034C"/>
    <w:multiLevelType w:val="hybridMultilevel"/>
    <w:tmpl w:val="0CD8FF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540" w:hanging="360"/>
      </w:pPr>
      <w:rPr>
        <w:rFonts w:ascii="Courier New" w:hAnsi="Courier New" w:cs="Courier New" w:hint="default"/>
      </w:rPr>
    </w:lvl>
    <w:lvl w:ilvl="2" w:tplc="04090005">
      <w:start w:val="1"/>
      <w:numFmt w:val="bullet"/>
      <w:lvlText w:val=""/>
      <w:lvlJc w:val="left"/>
      <w:pPr>
        <w:ind w:left="1260" w:hanging="360"/>
      </w:pPr>
      <w:rPr>
        <w:rFonts w:ascii="Wingdings" w:hAnsi="Wingdings" w:hint="default"/>
      </w:rPr>
    </w:lvl>
    <w:lvl w:ilvl="3" w:tplc="CCA44A20">
      <w:start w:val="1"/>
      <w:numFmt w:val="bullet"/>
      <w:lvlText w:val=""/>
      <w:lvlJc w:val="left"/>
      <w:pPr>
        <w:ind w:left="1980" w:hanging="360"/>
      </w:pPr>
      <w:rPr>
        <w:rFonts w:ascii="Symbol" w:hAnsi="Symbol" w:hint="default"/>
        <w:color w:val="000000"/>
      </w:rPr>
    </w:lvl>
    <w:lvl w:ilvl="4" w:tplc="04090003">
      <w:start w:val="1"/>
      <w:numFmt w:val="bullet"/>
      <w:lvlText w:val="o"/>
      <w:lvlJc w:val="left"/>
      <w:pPr>
        <w:ind w:left="2700" w:hanging="360"/>
      </w:pPr>
      <w:rPr>
        <w:rFonts w:ascii="Courier New" w:hAnsi="Courier New" w:cs="Courier New" w:hint="default"/>
      </w:rPr>
    </w:lvl>
    <w:lvl w:ilvl="5" w:tplc="04090005">
      <w:start w:val="1"/>
      <w:numFmt w:val="bullet"/>
      <w:lvlText w:val=""/>
      <w:lvlJc w:val="left"/>
      <w:pPr>
        <w:ind w:left="3420" w:hanging="360"/>
      </w:pPr>
      <w:rPr>
        <w:rFonts w:ascii="Wingdings" w:hAnsi="Wingdings" w:hint="default"/>
      </w:rPr>
    </w:lvl>
    <w:lvl w:ilvl="6" w:tplc="04090001">
      <w:start w:val="1"/>
      <w:numFmt w:val="bullet"/>
      <w:lvlText w:val=""/>
      <w:lvlJc w:val="left"/>
      <w:pPr>
        <w:ind w:left="4140" w:hanging="360"/>
      </w:pPr>
      <w:rPr>
        <w:rFonts w:ascii="Symbol" w:hAnsi="Symbol" w:hint="default"/>
      </w:rPr>
    </w:lvl>
    <w:lvl w:ilvl="7" w:tplc="04090003">
      <w:start w:val="1"/>
      <w:numFmt w:val="bullet"/>
      <w:lvlText w:val="o"/>
      <w:lvlJc w:val="left"/>
      <w:pPr>
        <w:ind w:left="4860" w:hanging="360"/>
      </w:pPr>
      <w:rPr>
        <w:rFonts w:ascii="Courier New" w:hAnsi="Courier New" w:cs="Courier New" w:hint="default"/>
      </w:rPr>
    </w:lvl>
    <w:lvl w:ilvl="8" w:tplc="04090005">
      <w:start w:val="1"/>
      <w:numFmt w:val="bullet"/>
      <w:lvlText w:val=""/>
      <w:lvlJc w:val="left"/>
      <w:pPr>
        <w:ind w:left="5580" w:hanging="360"/>
      </w:pPr>
      <w:rPr>
        <w:rFonts w:ascii="Wingdings" w:hAnsi="Wingdings" w:hint="default"/>
      </w:rPr>
    </w:lvl>
  </w:abstractNum>
  <w:abstractNum w:abstractNumId="2" w15:restartNumberingAfterBreak="0">
    <w:nsid w:val="0CFA76B5"/>
    <w:multiLevelType w:val="hybridMultilevel"/>
    <w:tmpl w:val="3E442630"/>
    <w:lvl w:ilvl="0" w:tplc="42623666">
      <w:start w:val="1"/>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965610"/>
    <w:multiLevelType w:val="multilevel"/>
    <w:tmpl w:val="E3A01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A077AF"/>
    <w:multiLevelType w:val="hybridMultilevel"/>
    <w:tmpl w:val="7F52F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C95564"/>
    <w:multiLevelType w:val="hybridMultilevel"/>
    <w:tmpl w:val="2B1299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DD1919"/>
    <w:multiLevelType w:val="hybridMultilevel"/>
    <w:tmpl w:val="FACC093C"/>
    <w:lvl w:ilvl="0" w:tplc="0F6AACD4">
      <w:start w:val="1"/>
      <w:numFmt w:val="bullet"/>
      <w:lvlText w:val=""/>
      <w:lvlJc w:val="left"/>
      <w:pPr>
        <w:tabs>
          <w:tab w:val="num" w:pos="720"/>
        </w:tabs>
        <w:ind w:left="720" w:hanging="360"/>
      </w:pPr>
      <w:rPr>
        <w:rFonts w:ascii="Wingdings" w:hAnsi="Wingdings" w:hint="default"/>
        <w:color w:val="auto"/>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4C1664"/>
    <w:multiLevelType w:val="hybridMultilevel"/>
    <w:tmpl w:val="295070EA"/>
    <w:lvl w:ilvl="0" w:tplc="D71E11E4">
      <w:start w:val="1"/>
      <w:numFmt w:val="decimal"/>
      <w:lvlText w:val="%1."/>
      <w:lvlJc w:val="left"/>
      <w:pPr>
        <w:ind w:left="500" w:hanging="360"/>
      </w:pPr>
      <w:rPr>
        <w:rFonts w:ascii="Intel Clear" w:eastAsia="Intel Clear" w:hAnsi="Intel Clear" w:hint="default"/>
        <w:b/>
        <w:bCs/>
        <w:color w:val="000000" w:themeColor="text1"/>
        <w:spacing w:val="1"/>
        <w:w w:val="97"/>
        <w:sz w:val="20"/>
        <w:szCs w:val="20"/>
      </w:rPr>
    </w:lvl>
    <w:lvl w:ilvl="1" w:tplc="4A52B30E">
      <w:start w:val="1"/>
      <w:numFmt w:val="lowerLetter"/>
      <w:lvlText w:val="%2."/>
      <w:lvlJc w:val="left"/>
      <w:pPr>
        <w:ind w:left="1220" w:hanging="360"/>
      </w:pPr>
      <w:rPr>
        <w:rFonts w:ascii="Intel Clear" w:eastAsia="Intel Clear" w:hAnsi="Intel Clear" w:hint="default"/>
        <w:spacing w:val="-1"/>
        <w:w w:val="97"/>
        <w:sz w:val="20"/>
        <w:szCs w:val="20"/>
      </w:rPr>
    </w:lvl>
    <w:lvl w:ilvl="2" w:tplc="50589692">
      <w:start w:val="1"/>
      <w:numFmt w:val="lowerRoman"/>
      <w:lvlText w:val="%3."/>
      <w:lvlJc w:val="left"/>
      <w:pPr>
        <w:ind w:left="1940" w:hanging="272"/>
        <w:jc w:val="right"/>
      </w:pPr>
      <w:rPr>
        <w:rFonts w:ascii="Intel Clear" w:eastAsia="Intel Clear" w:hAnsi="Intel Clear" w:hint="default"/>
        <w:b w:val="0"/>
        <w:w w:val="97"/>
        <w:sz w:val="20"/>
        <w:szCs w:val="20"/>
      </w:rPr>
    </w:lvl>
    <w:lvl w:ilvl="3" w:tplc="5CB61DD6">
      <w:start w:val="1"/>
      <w:numFmt w:val="bullet"/>
      <w:lvlText w:val="•"/>
      <w:lvlJc w:val="left"/>
      <w:pPr>
        <w:ind w:left="2905" w:hanging="272"/>
      </w:pPr>
      <w:rPr>
        <w:rFonts w:hint="default"/>
      </w:rPr>
    </w:lvl>
    <w:lvl w:ilvl="4" w:tplc="DBBC6378">
      <w:start w:val="1"/>
      <w:numFmt w:val="bullet"/>
      <w:lvlText w:val="•"/>
      <w:lvlJc w:val="left"/>
      <w:pPr>
        <w:ind w:left="3870" w:hanging="272"/>
      </w:pPr>
      <w:rPr>
        <w:rFonts w:hint="default"/>
      </w:rPr>
    </w:lvl>
    <w:lvl w:ilvl="5" w:tplc="62F2343A">
      <w:start w:val="1"/>
      <w:numFmt w:val="bullet"/>
      <w:lvlText w:val="•"/>
      <w:lvlJc w:val="left"/>
      <w:pPr>
        <w:ind w:left="4835" w:hanging="272"/>
      </w:pPr>
      <w:rPr>
        <w:rFonts w:hint="default"/>
      </w:rPr>
    </w:lvl>
    <w:lvl w:ilvl="6" w:tplc="E75443AC">
      <w:start w:val="1"/>
      <w:numFmt w:val="bullet"/>
      <w:lvlText w:val="•"/>
      <w:lvlJc w:val="left"/>
      <w:pPr>
        <w:ind w:left="5800" w:hanging="272"/>
      </w:pPr>
      <w:rPr>
        <w:rFonts w:hint="default"/>
      </w:rPr>
    </w:lvl>
    <w:lvl w:ilvl="7" w:tplc="B1908716">
      <w:start w:val="1"/>
      <w:numFmt w:val="bullet"/>
      <w:lvlText w:val="•"/>
      <w:lvlJc w:val="left"/>
      <w:pPr>
        <w:ind w:left="6765" w:hanging="272"/>
      </w:pPr>
      <w:rPr>
        <w:rFonts w:hint="default"/>
      </w:rPr>
    </w:lvl>
    <w:lvl w:ilvl="8" w:tplc="E1B682A6">
      <w:start w:val="1"/>
      <w:numFmt w:val="bullet"/>
      <w:lvlText w:val="•"/>
      <w:lvlJc w:val="left"/>
      <w:pPr>
        <w:ind w:left="7730" w:hanging="272"/>
      </w:pPr>
      <w:rPr>
        <w:rFonts w:hint="default"/>
      </w:rPr>
    </w:lvl>
  </w:abstractNum>
  <w:abstractNum w:abstractNumId="8" w15:restartNumberingAfterBreak="0">
    <w:nsid w:val="19865E44"/>
    <w:multiLevelType w:val="hybridMultilevel"/>
    <w:tmpl w:val="0B9A8EB8"/>
    <w:lvl w:ilvl="0" w:tplc="915E66BE">
      <w:start w:val="1"/>
      <w:numFmt w:val="decimal"/>
      <w:lvlText w:val="%1."/>
      <w:lvlJc w:val="left"/>
      <w:pPr>
        <w:tabs>
          <w:tab w:val="num" w:pos="360"/>
        </w:tabs>
        <w:ind w:left="360" w:hanging="360"/>
      </w:pPr>
      <w:rPr>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1A87243"/>
    <w:multiLevelType w:val="hybridMultilevel"/>
    <w:tmpl w:val="94A62F58"/>
    <w:lvl w:ilvl="0" w:tplc="8CD07234">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9B5871"/>
    <w:multiLevelType w:val="hybridMultilevel"/>
    <w:tmpl w:val="664290BC"/>
    <w:lvl w:ilvl="0" w:tplc="0F6AACD4">
      <w:start w:val="1"/>
      <w:numFmt w:val="bullet"/>
      <w:lvlText w:val=""/>
      <w:lvlJc w:val="left"/>
      <w:pPr>
        <w:tabs>
          <w:tab w:val="num" w:pos="720"/>
        </w:tabs>
        <w:ind w:left="720" w:hanging="360"/>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BB7511"/>
    <w:multiLevelType w:val="hybridMultilevel"/>
    <w:tmpl w:val="D77A0F96"/>
    <w:lvl w:ilvl="0" w:tplc="B7B8C40C">
      <w:start w:val="1"/>
      <w:numFmt w:val="bullet"/>
      <w:lvlText w:val=""/>
      <w:lvlJc w:val="left"/>
      <w:pPr>
        <w:tabs>
          <w:tab w:val="num" w:pos="552"/>
        </w:tabs>
        <w:ind w:left="552" w:hanging="432"/>
      </w:pPr>
      <w:rPr>
        <w:rFonts w:ascii="Symbol" w:hAnsi="Symbol" w:hint="default"/>
        <w:b w:val="0"/>
        <w:i w:val="0"/>
        <w:color w:val="auto"/>
        <w:sz w:val="20"/>
        <w:szCs w:val="20"/>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24546E29"/>
    <w:multiLevelType w:val="hybridMultilevel"/>
    <w:tmpl w:val="E936490C"/>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7D83837"/>
    <w:multiLevelType w:val="hybridMultilevel"/>
    <w:tmpl w:val="8D1A7E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3C439A"/>
    <w:multiLevelType w:val="hybridMultilevel"/>
    <w:tmpl w:val="39F6E6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81091D"/>
    <w:multiLevelType w:val="hybridMultilevel"/>
    <w:tmpl w:val="AF409D5C"/>
    <w:lvl w:ilvl="0" w:tplc="3404D8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A01487"/>
    <w:multiLevelType w:val="hybridMultilevel"/>
    <w:tmpl w:val="46546D4A"/>
    <w:lvl w:ilvl="0" w:tplc="04090001">
      <w:start w:val="1"/>
      <w:numFmt w:val="bullet"/>
      <w:lvlText w:val=""/>
      <w:lvlJc w:val="left"/>
      <w:pPr>
        <w:tabs>
          <w:tab w:val="num" w:pos="720"/>
        </w:tabs>
        <w:ind w:left="720" w:hanging="360"/>
      </w:pPr>
      <w:rPr>
        <w:rFonts w:ascii="Symbol" w:hAnsi="Symbol" w:hint="default"/>
        <w:color w:val="0070C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BB1F50"/>
    <w:multiLevelType w:val="hybridMultilevel"/>
    <w:tmpl w:val="07D617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B93B08"/>
    <w:multiLevelType w:val="hybridMultilevel"/>
    <w:tmpl w:val="CA2A5D44"/>
    <w:lvl w:ilvl="0" w:tplc="04090001">
      <w:start w:val="1"/>
      <w:numFmt w:val="bullet"/>
      <w:lvlText w:val=""/>
      <w:lvlJc w:val="left"/>
      <w:pPr>
        <w:tabs>
          <w:tab w:val="num" w:pos="720"/>
        </w:tabs>
        <w:ind w:left="720" w:hanging="360"/>
      </w:pPr>
      <w:rPr>
        <w:rFonts w:ascii="Symbol" w:hAnsi="Symbol" w:hint="default"/>
        <w:color w:val="0070C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667D33"/>
    <w:multiLevelType w:val="hybridMultilevel"/>
    <w:tmpl w:val="CF8CC9B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0" w15:restartNumberingAfterBreak="0">
    <w:nsid w:val="377F3C0A"/>
    <w:multiLevelType w:val="hybridMultilevel"/>
    <w:tmpl w:val="F1B66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AD5035"/>
    <w:multiLevelType w:val="hybridMultilevel"/>
    <w:tmpl w:val="8B9A3E1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21E307B"/>
    <w:multiLevelType w:val="hybridMultilevel"/>
    <w:tmpl w:val="405A16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805D4D"/>
    <w:multiLevelType w:val="hybridMultilevel"/>
    <w:tmpl w:val="C6E84E56"/>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45D66735"/>
    <w:multiLevelType w:val="hybridMultilevel"/>
    <w:tmpl w:val="2E5AB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162765"/>
    <w:multiLevelType w:val="hybridMultilevel"/>
    <w:tmpl w:val="249E2870"/>
    <w:lvl w:ilvl="0" w:tplc="29DADE6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0E65BB3"/>
    <w:multiLevelType w:val="hybridMultilevel"/>
    <w:tmpl w:val="53929A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084CA8"/>
    <w:multiLevelType w:val="hybridMultilevel"/>
    <w:tmpl w:val="2264B928"/>
    <w:lvl w:ilvl="0" w:tplc="0F6AACD4">
      <w:start w:val="1"/>
      <w:numFmt w:val="bullet"/>
      <w:lvlText w:val=""/>
      <w:lvlJc w:val="left"/>
      <w:pPr>
        <w:ind w:left="720" w:hanging="360"/>
      </w:pPr>
      <w:rPr>
        <w:rFonts w:ascii="Wingdings" w:hAnsi="Wingding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550A17"/>
    <w:multiLevelType w:val="hybridMultilevel"/>
    <w:tmpl w:val="EBD03B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B5520C0"/>
    <w:multiLevelType w:val="hybridMultilevel"/>
    <w:tmpl w:val="43569C90"/>
    <w:lvl w:ilvl="0" w:tplc="0F6AACD4">
      <w:start w:val="1"/>
      <w:numFmt w:val="bullet"/>
      <w:lvlText w:val=""/>
      <w:lvlJc w:val="left"/>
      <w:pPr>
        <w:ind w:left="720" w:hanging="360"/>
      </w:pPr>
      <w:rPr>
        <w:rFonts w:ascii="Wingdings" w:hAnsi="Wingdings" w:hint="default"/>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177096"/>
    <w:multiLevelType w:val="hybridMultilevel"/>
    <w:tmpl w:val="F36AAA94"/>
    <w:lvl w:ilvl="0" w:tplc="67D6D784">
      <w:start w:val="1"/>
      <w:numFmt w:val="bullet"/>
      <w:lvlText w:val="•"/>
      <w:lvlJc w:val="left"/>
      <w:pPr>
        <w:tabs>
          <w:tab w:val="num" w:pos="720"/>
        </w:tabs>
        <w:ind w:left="720" w:hanging="360"/>
      </w:pPr>
      <w:rPr>
        <w:rFonts w:ascii="Arial" w:hAnsi="Arial" w:hint="default"/>
      </w:rPr>
    </w:lvl>
    <w:lvl w:ilvl="1" w:tplc="647EC95E">
      <w:start w:val="1"/>
      <w:numFmt w:val="bullet"/>
      <w:lvlText w:val="•"/>
      <w:lvlJc w:val="left"/>
      <w:pPr>
        <w:tabs>
          <w:tab w:val="num" w:pos="1440"/>
        </w:tabs>
        <w:ind w:left="1440" w:hanging="360"/>
      </w:pPr>
      <w:rPr>
        <w:rFonts w:ascii="Arial" w:hAnsi="Arial" w:hint="default"/>
      </w:rPr>
    </w:lvl>
    <w:lvl w:ilvl="2" w:tplc="C816ACC8" w:tentative="1">
      <w:start w:val="1"/>
      <w:numFmt w:val="bullet"/>
      <w:lvlText w:val="•"/>
      <w:lvlJc w:val="left"/>
      <w:pPr>
        <w:tabs>
          <w:tab w:val="num" w:pos="2160"/>
        </w:tabs>
        <w:ind w:left="2160" w:hanging="360"/>
      </w:pPr>
      <w:rPr>
        <w:rFonts w:ascii="Arial" w:hAnsi="Arial" w:hint="default"/>
      </w:rPr>
    </w:lvl>
    <w:lvl w:ilvl="3" w:tplc="F258A0D4" w:tentative="1">
      <w:start w:val="1"/>
      <w:numFmt w:val="bullet"/>
      <w:lvlText w:val="•"/>
      <w:lvlJc w:val="left"/>
      <w:pPr>
        <w:tabs>
          <w:tab w:val="num" w:pos="2880"/>
        </w:tabs>
        <w:ind w:left="2880" w:hanging="360"/>
      </w:pPr>
      <w:rPr>
        <w:rFonts w:ascii="Arial" w:hAnsi="Arial" w:hint="default"/>
      </w:rPr>
    </w:lvl>
    <w:lvl w:ilvl="4" w:tplc="97DA2B0A" w:tentative="1">
      <w:start w:val="1"/>
      <w:numFmt w:val="bullet"/>
      <w:lvlText w:val="•"/>
      <w:lvlJc w:val="left"/>
      <w:pPr>
        <w:tabs>
          <w:tab w:val="num" w:pos="3600"/>
        </w:tabs>
        <w:ind w:left="3600" w:hanging="360"/>
      </w:pPr>
      <w:rPr>
        <w:rFonts w:ascii="Arial" w:hAnsi="Arial" w:hint="default"/>
      </w:rPr>
    </w:lvl>
    <w:lvl w:ilvl="5" w:tplc="8518661E" w:tentative="1">
      <w:start w:val="1"/>
      <w:numFmt w:val="bullet"/>
      <w:lvlText w:val="•"/>
      <w:lvlJc w:val="left"/>
      <w:pPr>
        <w:tabs>
          <w:tab w:val="num" w:pos="4320"/>
        </w:tabs>
        <w:ind w:left="4320" w:hanging="360"/>
      </w:pPr>
      <w:rPr>
        <w:rFonts w:ascii="Arial" w:hAnsi="Arial" w:hint="default"/>
      </w:rPr>
    </w:lvl>
    <w:lvl w:ilvl="6" w:tplc="F2984068" w:tentative="1">
      <w:start w:val="1"/>
      <w:numFmt w:val="bullet"/>
      <w:lvlText w:val="•"/>
      <w:lvlJc w:val="left"/>
      <w:pPr>
        <w:tabs>
          <w:tab w:val="num" w:pos="5040"/>
        </w:tabs>
        <w:ind w:left="5040" w:hanging="360"/>
      </w:pPr>
      <w:rPr>
        <w:rFonts w:ascii="Arial" w:hAnsi="Arial" w:hint="default"/>
      </w:rPr>
    </w:lvl>
    <w:lvl w:ilvl="7" w:tplc="5FE8CFB2" w:tentative="1">
      <w:start w:val="1"/>
      <w:numFmt w:val="bullet"/>
      <w:lvlText w:val="•"/>
      <w:lvlJc w:val="left"/>
      <w:pPr>
        <w:tabs>
          <w:tab w:val="num" w:pos="5760"/>
        </w:tabs>
        <w:ind w:left="5760" w:hanging="360"/>
      </w:pPr>
      <w:rPr>
        <w:rFonts w:ascii="Arial" w:hAnsi="Arial" w:hint="default"/>
      </w:rPr>
    </w:lvl>
    <w:lvl w:ilvl="8" w:tplc="96C2266E"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EB871B5"/>
    <w:multiLevelType w:val="hybridMultilevel"/>
    <w:tmpl w:val="1B54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B53C92"/>
    <w:multiLevelType w:val="hybridMultilevel"/>
    <w:tmpl w:val="D5B4E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C11781"/>
    <w:multiLevelType w:val="hybridMultilevel"/>
    <w:tmpl w:val="E9E21B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140254D"/>
    <w:multiLevelType w:val="hybridMultilevel"/>
    <w:tmpl w:val="51F6A4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33411A9"/>
    <w:multiLevelType w:val="hybridMultilevel"/>
    <w:tmpl w:val="117037DA"/>
    <w:lvl w:ilvl="0" w:tplc="C74E6EC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125B9E"/>
    <w:multiLevelType w:val="hybridMultilevel"/>
    <w:tmpl w:val="37507272"/>
    <w:lvl w:ilvl="0" w:tplc="2E3C363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A016793"/>
    <w:multiLevelType w:val="hybridMultilevel"/>
    <w:tmpl w:val="66E60794"/>
    <w:lvl w:ilvl="0" w:tplc="B7B8C40C">
      <w:start w:val="1"/>
      <w:numFmt w:val="bullet"/>
      <w:lvlText w:val=""/>
      <w:lvlJc w:val="left"/>
      <w:pPr>
        <w:tabs>
          <w:tab w:val="num" w:pos="492"/>
        </w:tabs>
        <w:ind w:left="492" w:hanging="432"/>
      </w:pPr>
      <w:rPr>
        <w:rFonts w:ascii="Symbol" w:hAnsi="Symbol" w:hint="default"/>
        <w:b w:val="0"/>
        <w:i w:val="0"/>
        <w:color w:val="auto"/>
        <w:sz w:val="20"/>
        <w:szCs w:val="20"/>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8" w15:restartNumberingAfterBreak="0">
    <w:nsid w:val="6C066A2B"/>
    <w:multiLevelType w:val="multilevel"/>
    <w:tmpl w:val="76007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F3C0E5F"/>
    <w:multiLevelType w:val="hybridMultilevel"/>
    <w:tmpl w:val="06B499CE"/>
    <w:lvl w:ilvl="0" w:tplc="0F6AACD4">
      <w:start w:val="1"/>
      <w:numFmt w:val="bullet"/>
      <w:lvlText w:val=""/>
      <w:lvlJc w:val="left"/>
      <w:pPr>
        <w:tabs>
          <w:tab w:val="num" w:pos="720"/>
        </w:tabs>
        <w:ind w:left="720" w:hanging="360"/>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FCC328C"/>
    <w:multiLevelType w:val="hybridMultilevel"/>
    <w:tmpl w:val="B810BF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2AC0803"/>
    <w:multiLevelType w:val="hybridMultilevel"/>
    <w:tmpl w:val="093A50C8"/>
    <w:lvl w:ilvl="0" w:tplc="0F6AACD4">
      <w:start w:val="1"/>
      <w:numFmt w:val="bullet"/>
      <w:lvlText w:val=""/>
      <w:lvlJc w:val="left"/>
      <w:pPr>
        <w:tabs>
          <w:tab w:val="num" w:pos="720"/>
        </w:tabs>
        <w:ind w:left="720" w:hanging="360"/>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60743DA"/>
    <w:multiLevelType w:val="hybridMultilevel"/>
    <w:tmpl w:val="030E7F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7BE7DC2"/>
    <w:multiLevelType w:val="hybridMultilevel"/>
    <w:tmpl w:val="B2665EE0"/>
    <w:lvl w:ilvl="0" w:tplc="0A165B7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F27C12"/>
    <w:multiLevelType w:val="hybridMultilevel"/>
    <w:tmpl w:val="2958610A"/>
    <w:lvl w:ilvl="0" w:tplc="1478B74A">
      <w:start w:val="1"/>
      <w:numFmt w:val="bullet"/>
      <w:lvlText w:val=""/>
      <w:lvlJc w:val="left"/>
      <w:pPr>
        <w:tabs>
          <w:tab w:val="num" w:pos="720"/>
        </w:tabs>
        <w:ind w:left="720" w:hanging="360"/>
      </w:pPr>
      <w:rPr>
        <w:rFonts w:ascii="Wingdings" w:hAnsi="Wingdings" w:hint="default"/>
      </w:rPr>
    </w:lvl>
    <w:lvl w:ilvl="1" w:tplc="347E45EC" w:tentative="1">
      <w:start w:val="1"/>
      <w:numFmt w:val="bullet"/>
      <w:lvlText w:val=""/>
      <w:lvlJc w:val="left"/>
      <w:pPr>
        <w:tabs>
          <w:tab w:val="num" w:pos="1440"/>
        </w:tabs>
        <w:ind w:left="1440" w:hanging="360"/>
      </w:pPr>
      <w:rPr>
        <w:rFonts w:ascii="Wingdings" w:hAnsi="Wingdings" w:hint="default"/>
      </w:rPr>
    </w:lvl>
    <w:lvl w:ilvl="2" w:tplc="C92291CC" w:tentative="1">
      <w:start w:val="1"/>
      <w:numFmt w:val="bullet"/>
      <w:lvlText w:val=""/>
      <w:lvlJc w:val="left"/>
      <w:pPr>
        <w:tabs>
          <w:tab w:val="num" w:pos="2160"/>
        </w:tabs>
        <w:ind w:left="2160" w:hanging="360"/>
      </w:pPr>
      <w:rPr>
        <w:rFonts w:ascii="Wingdings" w:hAnsi="Wingdings" w:hint="default"/>
      </w:rPr>
    </w:lvl>
    <w:lvl w:ilvl="3" w:tplc="B7444FD4" w:tentative="1">
      <w:start w:val="1"/>
      <w:numFmt w:val="bullet"/>
      <w:lvlText w:val=""/>
      <w:lvlJc w:val="left"/>
      <w:pPr>
        <w:tabs>
          <w:tab w:val="num" w:pos="2880"/>
        </w:tabs>
        <w:ind w:left="2880" w:hanging="360"/>
      </w:pPr>
      <w:rPr>
        <w:rFonts w:ascii="Wingdings" w:hAnsi="Wingdings" w:hint="default"/>
      </w:rPr>
    </w:lvl>
    <w:lvl w:ilvl="4" w:tplc="0BE49E2A" w:tentative="1">
      <w:start w:val="1"/>
      <w:numFmt w:val="bullet"/>
      <w:lvlText w:val=""/>
      <w:lvlJc w:val="left"/>
      <w:pPr>
        <w:tabs>
          <w:tab w:val="num" w:pos="3600"/>
        </w:tabs>
        <w:ind w:left="3600" w:hanging="360"/>
      </w:pPr>
      <w:rPr>
        <w:rFonts w:ascii="Wingdings" w:hAnsi="Wingdings" w:hint="default"/>
      </w:rPr>
    </w:lvl>
    <w:lvl w:ilvl="5" w:tplc="44A6EFA6" w:tentative="1">
      <w:start w:val="1"/>
      <w:numFmt w:val="bullet"/>
      <w:lvlText w:val=""/>
      <w:lvlJc w:val="left"/>
      <w:pPr>
        <w:tabs>
          <w:tab w:val="num" w:pos="4320"/>
        </w:tabs>
        <w:ind w:left="4320" w:hanging="360"/>
      </w:pPr>
      <w:rPr>
        <w:rFonts w:ascii="Wingdings" w:hAnsi="Wingdings" w:hint="default"/>
      </w:rPr>
    </w:lvl>
    <w:lvl w:ilvl="6" w:tplc="5F8ABE5A" w:tentative="1">
      <w:start w:val="1"/>
      <w:numFmt w:val="bullet"/>
      <w:lvlText w:val=""/>
      <w:lvlJc w:val="left"/>
      <w:pPr>
        <w:tabs>
          <w:tab w:val="num" w:pos="5040"/>
        </w:tabs>
        <w:ind w:left="5040" w:hanging="360"/>
      </w:pPr>
      <w:rPr>
        <w:rFonts w:ascii="Wingdings" w:hAnsi="Wingdings" w:hint="default"/>
      </w:rPr>
    </w:lvl>
    <w:lvl w:ilvl="7" w:tplc="2C2292E8" w:tentative="1">
      <w:start w:val="1"/>
      <w:numFmt w:val="bullet"/>
      <w:lvlText w:val=""/>
      <w:lvlJc w:val="left"/>
      <w:pPr>
        <w:tabs>
          <w:tab w:val="num" w:pos="5760"/>
        </w:tabs>
        <w:ind w:left="5760" w:hanging="360"/>
      </w:pPr>
      <w:rPr>
        <w:rFonts w:ascii="Wingdings" w:hAnsi="Wingdings" w:hint="default"/>
      </w:rPr>
    </w:lvl>
    <w:lvl w:ilvl="8" w:tplc="63703688"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F7877C8"/>
    <w:multiLevelType w:val="multilevel"/>
    <w:tmpl w:val="0F1CF9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22"/>
  </w:num>
  <w:num w:numId="2">
    <w:abstractNumId w:val="13"/>
  </w:num>
  <w:num w:numId="3">
    <w:abstractNumId w:val="33"/>
  </w:num>
  <w:num w:numId="4">
    <w:abstractNumId w:val="31"/>
  </w:num>
  <w:num w:numId="5">
    <w:abstractNumId w:val="21"/>
  </w:num>
  <w:num w:numId="6">
    <w:abstractNumId w:val="10"/>
  </w:num>
  <w:num w:numId="7">
    <w:abstractNumId w:val="27"/>
  </w:num>
  <w:num w:numId="8">
    <w:abstractNumId w:val="39"/>
  </w:num>
  <w:num w:numId="9">
    <w:abstractNumId w:val="0"/>
  </w:num>
  <w:num w:numId="10">
    <w:abstractNumId w:val="41"/>
  </w:num>
  <w:num w:numId="11">
    <w:abstractNumId w:val="20"/>
  </w:num>
  <w:num w:numId="12">
    <w:abstractNumId w:val="6"/>
  </w:num>
  <w:num w:numId="13">
    <w:abstractNumId w:val="16"/>
  </w:num>
  <w:num w:numId="14">
    <w:abstractNumId w:val="18"/>
  </w:num>
  <w:num w:numId="15">
    <w:abstractNumId w:val="14"/>
  </w:num>
  <w:num w:numId="16">
    <w:abstractNumId w:val="12"/>
  </w:num>
  <w:num w:numId="17">
    <w:abstractNumId w:val="23"/>
  </w:num>
  <w:num w:numId="18">
    <w:abstractNumId w:val="19"/>
  </w:num>
  <w:num w:numId="19">
    <w:abstractNumId w:val="32"/>
  </w:num>
  <w:num w:numId="20">
    <w:abstractNumId w:val="42"/>
  </w:num>
  <w:num w:numId="21">
    <w:abstractNumId w:val="25"/>
  </w:num>
  <w:num w:numId="22">
    <w:abstractNumId w:val="24"/>
  </w:num>
  <w:num w:numId="23">
    <w:abstractNumId w:val="2"/>
  </w:num>
  <w:num w:numId="24">
    <w:abstractNumId w:val="9"/>
  </w:num>
  <w:num w:numId="25">
    <w:abstractNumId w:val="15"/>
  </w:num>
  <w:num w:numId="26">
    <w:abstractNumId w:val="36"/>
  </w:num>
  <w:num w:numId="27">
    <w:abstractNumId w:val="43"/>
  </w:num>
  <w:num w:numId="28">
    <w:abstractNumId w:val="35"/>
  </w:num>
  <w:num w:numId="29">
    <w:abstractNumId w:val="29"/>
  </w:num>
  <w:num w:numId="30">
    <w:abstractNumId w:val="1"/>
  </w:num>
  <w:num w:numId="31">
    <w:abstractNumId w:val="7"/>
  </w:num>
  <w:num w:numId="32">
    <w:abstractNumId w:val="8"/>
  </w:num>
  <w:num w:numId="33">
    <w:abstractNumId w:val="37"/>
  </w:num>
  <w:num w:numId="34">
    <w:abstractNumId w:val="4"/>
  </w:num>
  <w:num w:numId="35">
    <w:abstractNumId w:val="44"/>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0"/>
  </w:num>
  <w:num w:numId="38">
    <w:abstractNumId w:val="26"/>
  </w:num>
  <w:num w:numId="39">
    <w:abstractNumId w:val="34"/>
  </w:num>
  <w:num w:numId="40">
    <w:abstractNumId w:val="5"/>
  </w:num>
  <w:num w:numId="41">
    <w:abstractNumId w:val="17"/>
  </w:num>
  <w:num w:numId="42">
    <w:abstractNumId w:val="30"/>
  </w:num>
  <w:num w:numId="43">
    <w:abstractNumId w:val="11"/>
  </w:num>
  <w:num w:numId="44">
    <w:abstractNumId w:val="3"/>
  </w:num>
  <w:num w:numId="45">
    <w:abstractNumId w:val="45"/>
  </w:num>
  <w:num w:numId="46">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thak, Bharat M">
    <w15:presenceInfo w15:providerId="AD" w15:userId="S::bharat.m.pathak@intel.com::f02c058a-0d3b-43a3-8eeb-e1682da90904"/>
  </w15:person>
  <w15:person w15:author="Balasubrahmanyam, Sriram">
    <w15:presenceInfo w15:providerId="AD" w15:userId="S::sriram.balasubrahmanyam@intel.com::b63db5b4-1c8f-4d89-833b-fd04f3f007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72F"/>
    <w:rsid w:val="00011272"/>
    <w:rsid w:val="00011E20"/>
    <w:rsid w:val="00013533"/>
    <w:rsid w:val="0001415B"/>
    <w:rsid w:val="00026CE8"/>
    <w:rsid w:val="00033090"/>
    <w:rsid w:val="00051B3B"/>
    <w:rsid w:val="00056003"/>
    <w:rsid w:val="0006008A"/>
    <w:rsid w:val="00061D1D"/>
    <w:rsid w:val="00072932"/>
    <w:rsid w:val="00075ABC"/>
    <w:rsid w:val="00076768"/>
    <w:rsid w:val="00080718"/>
    <w:rsid w:val="000807E9"/>
    <w:rsid w:val="00086DFD"/>
    <w:rsid w:val="00096EB2"/>
    <w:rsid w:val="000B12F2"/>
    <w:rsid w:val="000B33FD"/>
    <w:rsid w:val="000B5004"/>
    <w:rsid w:val="000B5D08"/>
    <w:rsid w:val="000C10DC"/>
    <w:rsid w:val="000C1ACD"/>
    <w:rsid w:val="000D1A0F"/>
    <w:rsid w:val="000D260F"/>
    <w:rsid w:val="000D5597"/>
    <w:rsid w:val="000D6FEF"/>
    <w:rsid w:val="000D7DCB"/>
    <w:rsid w:val="000E6C1D"/>
    <w:rsid w:val="000E7B01"/>
    <w:rsid w:val="000F3C11"/>
    <w:rsid w:val="000F5380"/>
    <w:rsid w:val="001009A6"/>
    <w:rsid w:val="00104094"/>
    <w:rsid w:val="00110D2D"/>
    <w:rsid w:val="0011131E"/>
    <w:rsid w:val="00113279"/>
    <w:rsid w:val="00114671"/>
    <w:rsid w:val="00114B85"/>
    <w:rsid w:val="00116549"/>
    <w:rsid w:val="00126D99"/>
    <w:rsid w:val="0013140A"/>
    <w:rsid w:val="0013401D"/>
    <w:rsid w:val="0014358A"/>
    <w:rsid w:val="001461FA"/>
    <w:rsid w:val="00147E4C"/>
    <w:rsid w:val="00151292"/>
    <w:rsid w:val="00155823"/>
    <w:rsid w:val="0016136D"/>
    <w:rsid w:val="00177A34"/>
    <w:rsid w:val="00177A96"/>
    <w:rsid w:val="00183D79"/>
    <w:rsid w:val="00190DEA"/>
    <w:rsid w:val="001932A8"/>
    <w:rsid w:val="0019568D"/>
    <w:rsid w:val="001961ED"/>
    <w:rsid w:val="001A49BC"/>
    <w:rsid w:val="001A5A52"/>
    <w:rsid w:val="001A6D05"/>
    <w:rsid w:val="001B1DCF"/>
    <w:rsid w:val="001C1018"/>
    <w:rsid w:val="001C212E"/>
    <w:rsid w:val="001C38A0"/>
    <w:rsid w:val="001C392F"/>
    <w:rsid w:val="001C3F3F"/>
    <w:rsid w:val="001C46E0"/>
    <w:rsid w:val="001C4C23"/>
    <w:rsid w:val="001D1819"/>
    <w:rsid w:val="001E01A9"/>
    <w:rsid w:val="001E2FCF"/>
    <w:rsid w:val="001E4E62"/>
    <w:rsid w:val="001E5381"/>
    <w:rsid w:val="001E695C"/>
    <w:rsid w:val="001E6F63"/>
    <w:rsid w:val="001E7D97"/>
    <w:rsid w:val="001F1902"/>
    <w:rsid w:val="001F54A8"/>
    <w:rsid w:val="001F651B"/>
    <w:rsid w:val="001F7718"/>
    <w:rsid w:val="00202253"/>
    <w:rsid w:val="00205A59"/>
    <w:rsid w:val="00207C2B"/>
    <w:rsid w:val="00216593"/>
    <w:rsid w:val="00222FC4"/>
    <w:rsid w:val="00233B49"/>
    <w:rsid w:val="00240FB2"/>
    <w:rsid w:val="0024586D"/>
    <w:rsid w:val="00245990"/>
    <w:rsid w:val="00251FBA"/>
    <w:rsid w:val="00252404"/>
    <w:rsid w:val="00254795"/>
    <w:rsid w:val="00254B07"/>
    <w:rsid w:val="00254BA2"/>
    <w:rsid w:val="00267014"/>
    <w:rsid w:val="002717DF"/>
    <w:rsid w:val="00271E60"/>
    <w:rsid w:val="00283814"/>
    <w:rsid w:val="00285E34"/>
    <w:rsid w:val="002902D0"/>
    <w:rsid w:val="00296041"/>
    <w:rsid w:val="00296E37"/>
    <w:rsid w:val="002B474F"/>
    <w:rsid w:val="002C07B2"/>
    <w:rsid w:val="002C2581"/>
    <w:rsid w:val="002D2500"/>
    <w:rsid w:val="002D6961"/>
    <w:rsid w:val="002D6D09"/>
    <w:rsid w:val="002D7338"/>
    <w:rsid w:val="002D737F"/>
    <w:rsid w:val="002E4A5B"/>
    <w:rsid w:val="00301046"/>
    <w:rsid w:val="00301BA1"/>
    <w:rsid w:val="00304C6A"/>
    <w:rsid w:val="00310CA4"/>
    <w:rsid w:val="00314E49"/>
    <w:rsid w:val="00322BD8"/>
    <w:rsid w:val="003245CF"/>
    <w:rsid w:val="00324B62"/>
    <w:rsid w:val="0033151E"/>
    <w:rsid w:val="00333E74"/>
    <w:rsid w:val="003343FA"/>
    <w:rsid w:val="00342210"/>
    <w:rsid w:val="0034282F"/>
    <w:rsid w:val="00345934"/>
    <w:rsid w:val="003578D5"/>
    <w:rsid w:val="00360630"/>
    <w:rsid w:val="0036751C"/>
    <w:rsid w:val="003716A4"/>
    <w:rsid w:val="0037303C"/>
    <w:rsid w:val="00373B65"/>
    <w:rsid w:val="00380AB4"/>
    <w:rsid w:val="003948A1"/>
    <w:rsid w:val="003A0332"/>
    <w:rsid w:val="003A0519"/>
    <w:rsid w:val="003A05FE"/>
    <w:rsid w:val="003A1499"/>
    <w:rsid w:val="003A38EC"/>
    <w:rsid w:val="003A57C0"/>
    <w:rsid w:val="003B2826"/>
    <w:rsid w:val="003B3028"/>
    <w:rsid w:val="003C579C"/>
    <w:rsid w:val="003C5D7C"/>
    <w:rsid w:val="003D36C3"/>
    <w:rsid w:val="003D479E"/>
    <w:rsid w:val="003D793D"/>
    <w:rsid w:val="003E1C6A"/>
    <w:rsid w:val="003E4B8D"/>
    <w:rsid w:val="003E52E0"/>
    <w:rsid w:val="003E763D"/>
    <w:rsid w:val="003E7B0B"/>
    <w:rsid w:val="003F2079"/>
    <w:rsid w:val="003F2C72"/>
    <w:rsid w:val="003F4AED"/>
    <w:rsid w:val="003F7B95"/>
    <w:rsid w:val="0040573C"/>
    <w:rsid w:val="00410D34"/>
    <w:rsid w:val="004142CF"/>
    <w:rsid w:val="004149EE"/>
    <w:rsid w:val="0041718B"/>
    <w:rsid w:val="00417831"/>
    <w:rsid w:val="00421A60"/>
    <w:rsid w:val="00424DBD"/>
    <w:rsid w:val="00431FBE"/>
    <w:rsid w:val="00434B9C"/>
    <w:rsid w:val="004404B9"/>
    <w:rsid w:val="00441681"/>
    <w:rsid w:val="00442A88"/>
    <w:rsid w:val="0044314C"/>
    <w:rsid w:val="004478FC"/>
    <w:rsid w:val="00453B40"/>
    <w:rsid w:val="0046161F"/>
    <w:rsid w:val="0046276F"/>
    <w:rsid w:val="0047025A"/>
    <w:rsid w:val="00470B7F"/>
    <w:rsid w:val="0047285A"/>
    <w:rsid w:val="0047519C"/>
    <w:rsid w:val="0047578B"/>
    <w:rsid w:val="00480480"/>
    <w:rsid w:val="004806A3"/>
    <w:rsid w:val="004809D6"/>
    <w:rsid w:val="00480B06"/>
    <w:rsid w:val="00490DB3"/>
    <w:rsid w:val="00494199"/>
    <w:rsid w:val="00494B17"/>
    <w:rsid w:val="00496F79"/>
    <w:rsid w:val="004A5C3E"/>
    <w:rsid w:val="004B21CB"/>
    <w:rsid w:val="004B3614"/>
    <w:rsid w:val="004B3923"/>
    <w:rsid w:val="004B3E02"/>
    <w:rsid w:val="004C37AD"/>
    <w:rsid w:val="004C3C9D"/>
    <w:rsid w:val="004D31AC"/>
    <w:rsid w:val="004D4A5F"/>
    <w:rsid w:val="004D647B"/>
    <w:rsid w:val="004E37DE"/>
    <w:rsid w:val="004E4DA6"/>
    <w:rsid w:val="004E53B3"/>
    <w:rsid w:val="004F0708"/>
    <w:rsid w:val="00500849"/>
    <w:rsid w:val="00520006"/>
    <w:rsid w:val="00521C90"/>
    <w:rsid w:val="00527963"/>
    <w:rsid w:val="005279CA"/>
    <w:rsid w:val="00535097"/>
    <w:rsid w:val="00543E73"/>
    <w:rsid w:val="005464B5"/>
    <w:rsid w:val="005509C5"/>
    <w:rsid w:val="00553ECD"/>
    <w:rsid w:val="00561381"/>
    <w:rsid w:val="00575B01"/>
    <w:rsid w:val="00576CDC"/>
    <w:rsid w:val="005770E2"/>
    <w:rsid w:val="00583E26"/>
    <w:rsid w:val="005856B2"/>
    <w:rsid w:val="0058592E"/>
    <w:rsid w:val="00591D04"/>
    <w:rsid w:val="005A090A"/>
    <w:rsid w:val="005A13D5"/>
    <w:rsid w:val="005A4159"/>
    <w:rsid w:val="005A4B00"/>
    <w:rsid w:val="005B1E1F"/>
    <w:rsid w:val="005B33EE"/>
    <w:rsid w:val="005B405B"/>
    <w:rsid w:val="005B75FF"/>
    <w:rsid w:val="005C0E87"/>
    <w:rsid w:val="005C34F8"/>
    <w:rsid w:val="005D02E4"/>
    <w:rsid w:val="005D2102"/>
    <w:rsid w:val="005E0ACC"/>
    <w:rsid w:val="0060213E"/>
    <w:rsid w:val="006106C4"/>
    <w:rsid w:val="00611D98"/>
    <w:rsid w:val="00611E21"/>
    <w:rsid w:val="00613DF9"/>
    <w:rsid w:val="006152E2"/>
    <w:rsid w:val="00631D64"/>
    <w:rsid w:val="00634125"/>
    <w:rsid w:val="00646068"/>
    <w:rsid w:val="006462CC"/>
    <w:rsid w:val="006504C0"/>
    <w:rsid w:val="00653592"/>
    <w:rsid w:val="006535B8"/>
    <w:rsid w:val="00653F72"/>
    <w:rsid w:val="006558E1"/>
    <w:rsid w:val="006566B3"/>
    <w:rsid w:val="00656C73"/>
    <w:rsid w:val="00657904"/>
    <w:rsid w:val="00664BC9"/>
    <w:rsid w:val="00667BED"/>
    <w:rsid w:val="006805CE"/>
    <w:rsid w:val="00681F39"/>
    <w:rsid w:val="00682A3B"/>
    <w:rsid w:val="00692F2C"/>
    <w:rsid w:val="006942E9"/>
    <w:rsid w:val="00695750"/>
    <w:rsid w:val="006A1DCE"/>
    <w:rsid w:val="006A3228"/>
    <w:rsid w:val="006A3978"/>
    <w:rsid w:val="006A4D55"/>
    <w:rsid w:val="006B704C"/>
    <w:rsid w:val="006C0401"/>
    <w:rsid w:val="006C0705"/>
    <w:rsid w:val="006C152F"/>
    <w:rsid w:val="006C390F"/>
    <w:rsid w:val="006C51AA"/>
    <w:rsid w:val="006D1E77"/>
    <w:rsid w:val="006D218A"/>
    <w:rsid w:val="006D3C60"/>
    <w:rsid w:val="006E023C"/>
    <w:rsid w:val="006E1D34"/>
    <w:rsid w:val="006E34C8"/>
    <w:rsid w:val="006E3FF7"/>
    <w:rsid w:val="006E415E"/>
    <w:rsid w:val="006E681F"/>
    <w:rsid w:val="006E7374"/>
    <w:rsid w:val="006E77F0"/>
    <w:rsid w:val="006F1718"/>
    <w:rsid w:val="006F26CC"/>
    <w:rsid w:val="00701D22"/>
    <w:rsid w:val="007116B8"/>
    <w:rsid w:val="00711CF2"/>
    <w:rsid w:val="00713A99"/>
    <w:rsid w:val="00713C10"/>
    <w:rsid w:val="0071509A"/>
    <w:rsid w:val="00716F15"/>
    <w:rsid w:val="007224DE"/>
    <w:rsid w:val="00725965"/>
    <w:rsid w:val="0073135D"/>
    <w:rsid w:val="00731C7D"/>
    <w:rsid w:val="00744FE0"/>
    <w:rsid w:val="00746CAC"/>
    <w:rsid w:val="00746CF7"/>
    <w:rsid w:val="00750D09"/>
    <w:rsid w:val="00753950"/>
    <w:rsid w:val="007550D7"/>
    <w:rsid w:val="007567D6"/>
    <w:rsid w:val="00764359"/>
    <w:rsid w:val="00767E19"/>
    <w:rsid w:val="0077276A"/>
    <w:rsid w:val="00776B39"/>
    <w:rsid w:val="00780FDA"/>
    <w:rsid w:val="00783B8A"/>
    <w:rsid w:val="00790E32"/>
    <w:rsid w:val="00794074"/>
    <w:rsid w:val="0079643A"/>
    <w:rsid w:val="007A45EF"/>
    <w:rsid w:val="007B0385"/>
    <w:rsid w:val="007B074C"/>
    <w:rsid w:val="007B3EF7"/>
    <w:rsid w:val="007B4DE7"/>
    <w:rsid w:val="007C352E"/>
    <w:rsid w:val="007C3573"/>
    <w:rsid w:val="007C3EA6"/>
    <w:rsid w:val="007D0493"/>
    <w:rsid w:val="007D5092"/>
    <w:rsid w:val="007E5111"/>
    <w:rsid w:val="007E521E"/>
    <w:rsid w:val="007E6B8A"/>
    <w:rsid w:val="007F4861"/>
    <w:rsid w:val="007F77A6"/>
    <w:rsid w:val="008026E3"/>
    <w:rsid w:val="00806394"/>
    <w:rsid w:val="0081115F"/>
    <w:rsid w:val="0081176D"/>
    <w:rsid w:val="00811C58"/>
    <w:rsid w:val="008126E9"/>
    <w:rsid w:val="0081523C"/>
    <w:rsid w:val="0081544B"/>
    <w:rsid w:val="00821263"/>
    <w:rsid w:val="008220F3"/>
    <w:rsid w:val="008241A1"/>
    <w:rsid w:val="008253E9"/>
    <w:rsid w:val="00825980"/>
    <w:rsid w:val="00826720"/>
    <w:rsid w:val="00827978"/>
    <w:rsid w:val="008308B1"/>
    <w:rsid w:val="0083129D"/>
    <w:rsid w:val="00834F43"/>
    <w:rsid w:val="00836135"/>
    <w:rsid w:val="008375B5"/>
    <w:rsid w:val="008405EC"/>
    <w:rsid w:val="008434DF"/>
    <w:rsid w:val="00845386"/>
    <w:rsid w:val="008461E4"/>
    <w:rsid w:val="00863497"/>
    <w:rsid w:val="008638AD"/>
    <w:rsid w:val="00866239"/>
    <w:rsid w:val="00880DA8"/>
    <w:rsid w:val="00883545"/>
    <w:rsid w:val="00886C89"/>
    <w:rsid w:val="0089037A"/>
    <w:rsid w:val="00891A75"/>
    <w:rsid w:val="008B0811"/>
    <w:rsid w:val="008B1DA9"/>
    <w:rsid w:val="008B3527"/>
    <w:rsid w:val="008B4A51"/>
    <w:rsid w:val="008C1817"/>
    <w:rsid w:val="008C1FB6"/>
    <w:rsid w:val="008C2CF5"/>
    <w:rsid w:val="008C392B"/>
    <w:rsid w:val="008C3F65"/>
    <w:rsid w:val="008C7522"/>
    <w:rsid w:val="008D11F1"/>
    <w:rsid w:val="008D2BD0"/>
    <w:rsid w:val="008D4D73"/>
    <w:rsid w:val="008D5221"/>
    <w:rsid w:val="008D7922"/>
    <w:rsid w:val="008E49ED"/>
    <w:rsid w:val="008E6E5A"/>
    <w:rsid w:val="008E7392"/>
    <w:rsid w:val="008E772F"/>
    <w:rsid w:val="008F03C8"/>
    <w:rsid w:val="008F0D31"/>
    <w:rsid w:val="008F2FB4"/>
    <w:rsid w:val="008F4B42"/>
    <w:rsid w:val="008F7953"/>
    <w:rsid w:val="009023F2"/>
    <w:rsid w:val="00903F91"/>
    <w:rsid w:val="0092014C"/>
    <w:rsid w:val="00922209"/>
    <w:rsid w:val="00924B1F"/>
    <w:rsid w:val="00925164"/>
    <w:rsid w:val="00926E1D"/>
    <w:rsid w:val="00933FD7"/>
    <w:rsid w:val="00943617"/>
    <w:rsid w:val="0095360B"/>
    <w:rsid w:val="009540F1"/>
    <w:rsid w:val="0095447C"/>
    <w:rsid w:val="009552DF"/>
    <w:rsid w:val="009605D2"/>
    <w:rsid w:val="00970EC9"/>
    <w:rsid w:val="00975BCA"/>
    <w:rsid w:val="00980B90"/>
    <w:rsid w:val="009810D5"/>
    <w:rsid w:val="009814EA"/>
    <w:rsid w:val="00992986"/>
    <w:rsid w:val="009A1E4B"/>
    <w:rsid w:val="009A245B"/>
    <w:rsid w:val="009A48ED"/>
    <w:rsid w:val="009A6E3D"/>
    <w:rsid w:val="009B0812"/>
    <w:rsid w:val="009B12AD"/>
    <w:rsid w:val="009C0648"/>
    <w:rsid w:val="009D0353"/>
    <w:rsid w:val="009D2839"/>
    <w:rsid w:val="009E3A8F"/>
    <w:rsid w:val="009E515B"/>
    <w:rsid w:val="009E7711"/>
    <w:rsid w:val="009F2F41"/>
    <w:rsid w:val="00A0074B"/>
    <w:rsid w:val="00A012B8"/>
    <w:rsid w:val="00A041B7"/>
    <w:rsid w:val="00A12A2B"/>
    <w:rsid w:val="00A13BFC"/>
    <w:rsid w:val="00A13FD2"/>
    <w:rsid w:val="00A15F39"/>
    <w:rsid w:val="00A172D5"/>
    <w:rsid w:val="00A20242"/>
    <w:rsid w:val="00A21CB8"/>
    <w:rsid w:val="00A30F98"/>
    <w:rsid w:val="00A33158"/>
    <w:rsid w:val="00A3655B"/>
    <w:rsid w:val="00A41301"/>
    <w:rsid w:val="00A4193C"/>
    <w:rsid w:val="00A5119F"/>
    <w:rsid w:val="00A5146B"/>
    <w:rsid w:val="00A517CF"/>
    <w:rsid w:val="00A517EA"/>
    <w:rsid w:val="00A5618A"/>
    <w:rsid w:val="00A63250"/>
    <w:rsid w:val="00A70BFE"/>
    <w:rsid w:val="00A70F73"/>
    <w:rsid w:val="00A752D1"/>
    <w:rsid w:val="00A76182"/>
    <w:rsid w:val="00A7735E"/>
    <w:rsid w:val="00A81621"/>
    <w:rsid w:val="00A8592E"/>
    <w:rsid w:val="00A90996"/>
    <w:rsid w:val="00A972B5"/>
    <w:rsid w:val="00AA3B33"/>
    <w:rsid w:val="00AC0B2A"/>
    <w:rsid w:val="00AC564C"/>
    <w:rsid w:val="00AC6182"/>
    <w:rsid w:val="00AD1FA6"/>
    <w:rsid w:val="00AE418B"/>
    <w:rsid w:val="00AF0B30"/>
    <w:rsid w:val="00AF115E"/>
    <w:rsid w:val="00AF3830"/>
    <w:rsid w:val="00AF53DF"/>
    <w:rsid w:val="00B00E56"/>
    <w:rsid w:val="00B012B9"/>
    <w:rsid w:val="00B10B94"/>
    <w:rsid w:val="00B111FF"/>
    <w:rsid w:val="00B12AD0"/>
    <w:rsid w:val="00B20989"/>
    <w:rsid w:val="00B21794"/>
    <w:rsid w:val="00B260ED"/>
    <w:rsid w:val="00B317CD"/>
    <w:rsid w:val="00B34571"/>
    <w:rsid w:val="00B352C0"/>
    <w:rsid w:val="00B3708A"/>
    <w:rsid w:val="00B411F8"/>
    <w:rsid w:val="00B414E3"/>
    <w:rsid w:val="00B42719"/>
    <w:rsid w:val="00B4430F"/>
    <w:rsid w:val="00B50B7E"/>
    <w:rsid w:val="00B55686"/>
    <w:rsid w:val="00B5654B"/>
    <w:rsid w:val="00B56CC4"/>
    <w:rsid w:val="00B57681"/>
    <w:rsid w:val="00B71DBC"/>
    <w:rsid w:val="00B77024"/>
    <w:rsid w:val="00B77A51"/>
    <w:rsid w:val="00B80606"/>
    <w:rsid w:val="00B80808"/>
    <w:rsid w:val="00B81261"/>
    <w:rsid w:val="00B87B05"/>
    <w:rsid w:val="00B946D7"/>
    <w:rsid w:val="00B95D8C"/>
    <w:rsid w:val="00B97C07"/>
    <w:rsid w:val="00BA3D5E"/>
    <w:rsid w:val="00BB7772"/>
    <w:rsid w:val="00BC3440"/>
    <w:rsid w:val="00BC3CAB"/>
    <w:rsid w:val="00BD0542"/>
    <w:rsid w:val="00BD2F12"/>
    <w:rsid w:val="00BD5560"/>
    <w:rsid w:val="00BE1E0A"/>
    <w:rsid w:val="00BE6569"/>
    <w:rsid w:val="00BE6B03"/>
    <w:rsid w:val="00BF0A2F"/>
    <w:rsid w:val="00BF1541"/>
    <w:rsid w:val="00C03183"/>
    <w:rsid w:val="00C0428E"/>
    <w:rsid w:val="00C0741E"/>
    <w:rsid w:val="00C13017"/>
    <w:rsid w:val="00C150F2"/>
    <w:rsid w:val="00C218DB"/>
    <w:rsid w:val="00C24744"/>
    <w:rsid w:val="00C3503B"/>
    <w:rsid w:val="00C35DCC"/>
    <w:rsid w:val="00C3611E"/>
    <w:rsid w:val="00C449C1"/>
    <w:rsid w:val="00C5107C"/>
    <w:rsid w:val="00C52699"/>
    <w:rsid w:val="00C52E65"/>
    <w:rsid w:val="00C542D3"/>
    <w:rsid w:val="00C6510C"/>
    <w:rsid w:val="00C65467"/>
    <w:rsid w:val="00C7469E"/>
    <w:rsid w:val="00C76665"/>
    <w:rsid w:val="00C76712"/>
    <w:rsid w:val="00C76852"/>
    <w:rsid w:val="00C8488F"/>
    <w:rsid w:val="00C85422"/>
    <w:rsid w:val="00C9744C"/>
    <w:rsid w:val="00CA3D96"/>
    <w:rsid w:val="00CA5812"/>
    <w:rsid w:val="00CA7D02"/>
    <w:rsid w:val="00CB15BD"/>
    <w:rsid w:val="00CB3A42"/>
    <w:rsid w:val="00CB5F7B"/>
    <w:rsid w:val="00CC0223"/>
    <w:rsid w:val="00CD1945"/>
    <w:rsid w:val="00CE28D6"/>
    <w:rsid w:val="00CF0309"/>
    <w:rsid w:val="00CF1B01"/>
    <w:rsid w:val="00CF1EDC"/>
    <w:rsid w:val="00CF3618"/>
    <w:rsid w:val="00CF39FD"/>
    <w:rsid w:val="00CF7183"/>
    <w:rsid w:val="00D01239"/>
    <w:rsid w:val="00D02769"/>
    <w:rsid w:val="00D152B3"/>
    <w:rsid w:val="00D20173"/>
    <w:rsid w:val="00D2338C"/>
    <w:rsid w:val="00D2558A"/>
    <w:rsid w:val="00D25FC9"/>
    <w:rsid w:val="00D26FE0"/>
    <w:rsid w:val="00D277C9"/>
    <w:rsid w:val="00D30F12"/>
    <w:rsid w:val="00D31EE6"/>
    <w:rsid w:val="00D32A43"/>
    <w:rsid w:val="00D3318C"/>
    <w:rsid w:val="00D34EF8"/>
    <w:rsid w:val="00D376CB"/>
    <w:rsid w:val="00D40B6C"/>
    <w:rsid w:val="00D41E81"/>
    <w:rsid w:val="00D47A2D"/>
    <w:rsid w:val="00D55BF4"/>
    <w:rsid w:val="00D56C52"/>
    <w:rsid w:val="00D57BD0"/>
    <w:rsid w:val="00D63110"/>
    <w:rsid w:val="00D63242"/>
    <w:rsid w:val="00D67FBF"/>
    <w:rsid w:val="00D80CDA"/>
    <w:rsid w:val="00D812FE"/>
    <w:rsid w:val="00D82BE2"/>
    <w:rsid w:val="00D9129E"/>
    <w:rsid w:val="00D96890"/>
    <w:rsid w:val="00DA3249"/>
    <w:rsid w:val="00DB493F"/>
    <w:rsid w:val="00DB7817"/>
    <w:rsid w:val="00DC1742"/>
    <w:rsid w:val="00DC457F"/>
    <w:rsid w:val="00DC47A2"/>
    <w:rsid w:val="00DC5386"/>
    <w:rsid w:val="00DD1C88"/>
    <w:rsid w:val="00DD2D40"/>
    <w:rsid w:val="00DE4165"/>
    <w:rsid w:val="00DE56A5"/>
    <w:rsid w:val="00DE74AF"/>
    <w:rsid w:val="00DF1334"/>
    <w:rsid w:val="00E010FA"/>
    <w:rsid w:val="00E01C1C"/>
    <w:rsid w:val="00E06C25"/>
    <w:rsid w:val="00E07E56"/>
    <w:rsid w:val="00E102FA"/>
    <w:rsid w:val="00E10623"/>
    <w:rsid w:val="00E120B5"/>
    <w:rsid w:val="00E1414F"/>
    <w:rsid w:val="00E1617A"/>
    <w:rsid w:val="00E254D8"/>
    <w:rsid w:val="00E26511"/>
    <w:rsid w:val="00E27834"/>
    <w:rsid w:val="00E33B4C"/>
    <w:rsid w:val="00E379E1"/>
    <w:rsid w:val="00E40A36"/>
    <w:rsid w:val="00E41534"/>
    <w:rsid w:val="00E423EC"/>
    <w:rsid w:val="00E43519"/>
    <w:rsid w:val="00E45717"/>
    <w:rsid w:val="00E47E10"/>
    <w:rsid w:val="00E5682E"/>
    <w:rsid w:val="00E56E59"/>
    <w:rsid w:val="00E6027B"/>
    <w:rsid w:val="00E6247B"/>
    <w:rsid w:val="00E62A50"/>
    <w:rsid w:val="00E65E8D"/>
    <w:rsid w:val="00E8609F"/>
    <w:rsid w:val="00E87D0F"/>
    <w:rsid w:val="00E906F1"/>
    <w:rsid w:val="00E91C80"/>
    <w:rsid w:val="00E931B8"/>
    <w:rsid w:val="00E93AA4"/>
    <w:rsid w:val="00E9565D"/>
    <w:rsid w:val="00EA09EA"/>
    <w:rsid w:val="00EA1455"/>
    <w:rsid w:val="00EA2655"/>
    <w:rsid w:val="00EB2F23"/>
    <w:rsid w:val="00EB69CB"/>
    <w:rsid w:val="00EB6E10"/>
    <w:rsid w:val="00EB7CE3"/>
    <w:rsid w:val="00EC0B32"/>
    <w:rsid w:val="00EC13E1"/>
    <w:rsid w:val="00EC1EA0"/>
    <w:rsid w:val="00EC2BEF"/>
    <w:rsid w:val="00EC46DF"/>
    <w:rsid w:val="00EC623A"/>
    <w:rsid w:val="00EC7B96"/>
    <w:rsid w:val="00ED6876"/>
    <w:rsid w:val="00ED704E"/>
    <w:rsid w:val="00F00C89"/>
    <w:rsid w:val="00F102DC"/>
    <w:rsid w:val="00F1451A"/>
    <w:rsid w:val="00F16AE5"/>
    <w:rsid w:val="00F23C4C"/>
    <w:rsid w:val="00F2523C"/>
    <w:rsid w:val="00F262E0"/>
    <w:rsid w:val="00F31358"/>
    <w:rsid w:val="00F346D2"/>
    <w:rsid w:val="00F5272C"/>
    <w:rsid w:val="00F62AC0"/>
    <w:rsid w:val="00F63E8B"/>
    <w:rsid w:val="00F66AED"/>
    <w:rsid w:val="00F67B9D"/>
    <w:rsid w:val="00F67BC5"/>
    <w:rsid w:val="00F71C96"/>
    <w:rsid w:val="00F830A0"/>
    <w:rsid w:val="00F83E24"/>
    <w:rsid w:val="00F872CD"/>
    <w:rsid w:val="00F87961"/>
    <w:rsid w:val="00F93B9F"/>
    <w:rsid w:val="00F94809"/>
    <w:rsid w:val="00FA1349"/>
    <w:rsid w:val="00FA5C0D"/>
    <w:rsid w:val="00FB3E1B"/>
    <w:rsid w:val="00FB534F"/>
    <w:rsid w:val="00FB5C28"/>
    <w:rsid w:val="00FC0F51"/>
    <w:rsid w:val="00FC4222"/>
    <w:rsid w:val="00FC675D"/>
    <w:rsid w:val="00FD5A82"/>
    <w:rsid w:val="00FE174C"/>
    <w:rsid w:val="00FE46A6"/>
    <w:rsid w:val="00FE7BF6"/>
    <w:rsid w:val="00FF08A5"/>
    <w:rsid w:val="00FF7D7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5D373B"/>
  <w15:docId w15:val="{CB14B6FC-47D2-497A-BC33-FEC19304B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34F8"/>
    <w:rPr>
      <w:sz w:val="24"/>
      <w:szCs w:val="24"/>
    </w:rPr>
  </w:style>
  <w:style w:type="paragraph" w:styleId="Heading1">
    <w:name w:val="heading 1"/>
    <w:basedOn w:val="Normal"/>
    <w:next w:val="Normal"/>
    <w:link w:val="Heading1Char"/>
    <w:qFormat/>
    <w:rsid w:val="007F77A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3F7B95"/>
    <w:pPr>
      <w:keepNext/>
      <w:ind w:left="360" w:hanging="360"/>
      <w:jc w:val="center"/>
      <w:outlineLvl w:val="1"/>
    </w:pPr>
    <w:rPr>
      <w:rFonts w:ascii="Arial" w:hAnsi="Arial"/>
      <w:b/>
      <w:sz w:val="20"/>
      <w:szCs w:val="20"/>
    </w:rPr>
  </w:style>
  <w:style w:type="paragraph" w:styleId="Heading3">
    <w:name w:val="heading 3"/>
    <w:basedOn w:val="Normal"/>
    <w:next w:val="Normal"/>
    <w:link w:val="Heading3Char"/>
    <w:semiHidden/>
    <w:unhideWhenUsed/>
    <w:qFormat/>
    <w:rsid w:val="007F77A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E772F"/>
    <w:pPr>
      <w:tabs>
        <w:tab w:val="center" w:pos="4320"/>
        <w:tab w:val="right" w:pos="8640"/>
      </w:tabs>
    </w:pPr>
  </w:style>
  <w:style w:type="character" w:styleId="PageNumber">
    <w:name w:val="page number"/>
    <w:basedOn w:val="DefaultParagraphFont"/>
    <w:rsid w:val="008E772F"/>
  </w:style>
  <w:style w:type="paragraph" w:styleId="Header">
    <w:name w:val="header"/>
    <w:basedOn w:val="Normal"/>
    <w:rsid w:val="008E772F"/>
    <w:pPr>
      <w:tabs>
        <w:tab w:val="center" w:pos="4320"/>
        <w:tab w:val="right" w:pos="8640"/>
      </w:tabs>
    </w:pPr>
  </w:style>
  <w:style w:type="table" w:styleId="TableGrid">
    <w:name w:val="Table Grid"/>
    <w:basedOn w:val="TableNormal"/>
    <w:rsid w:val="008E7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80AB4"/>
    <w:rPr>
      <w:rFonts w:ascii="Tahoma" w:hAnsi="Tahoma" w:cs="Tahoma"/>
      <w:sz w:val="16"/>
      <w:szCs w:val="16"/>
    </w:rPr>
  </w:style>
  <w:style w:type="paragraph" w:styleId="Revision">
    <w:name w:val="Revision"/>
    <w:hidden/>
    <w:uiPriority w:val="99"/>
    <w:semiHidden/>
    <w:rsid w:val="00A752D1"/>
    <w:rPr>
      <w:sz w:val="24"/>
      <w:szCs w:val="24"/>
    </w:rPr>
  </w:style>
  <w:style w:type="character" w:customStyle="1" w:styleId="Heading2Char">
    <w:name w:val="Heading 2 Char"/>
    <w:basedOn w:val="DefaultParagraphFont"/>
    <w:link w:val="Heading2"/>
    <w:rsid w:val="003F7B95"/>
    <w:rPr>
      <w:rFonts w:ascii="Arial" w:hAnsi="Arial"/>
      <w:b/>
    </w:rPr>
  </w:style>
  <w:style w:type="paragraph" w:styleId="ListParagraph">
    <w:name w:val="List Paragraph"/>
    <w:basedOn w:val="Normal"/>
    <w:uiPriority w:val="34"/>
    <w:qFormat/>
    <w:rsid w:val="003F7B95"/>
    <w:pPr>
      <w:ind w:left="720"/>
      <w:contextualSpacing/>
    </w:pPr>
  </w:style>
  <w:style w:type="character" w:styleId="Emphasis">
    <w:name w:val="Emphasis"/>
    <w:qFormat/>
    <w:rsid w:val="00F67B9D"/>
    <w:rPr>
      <w:i/>
      <w:iCs/>
    </w:rPr>
  </w:style>
  <w:style w:type="paragraph" w:styleId="NormalWeb">
    <w:name w:val="Normal (Web)"/>
    <w:basedOn w:val="Normal"/>
    <w:uiPriority w:val="99"/>
    <w:semiHidden/>
    <w:unhideWhenUsed/>
    <w:rsid w:val="00FB5C28"/>
    <w:pPr>
      <w:spacing w:before="100" w:beforeAutospacing="1" w:after="100" w:afterAutospacing="1"/>
    </w:pPr>
    <w:rPr>
      <w:rFonts w:eastAsiaTheme="minorHAnsi"/>
    </w:rPr>
  </w:style>
  <w:style w:type="character" w:styleId="Hyperlink">
    <w:name w:val="Hyperlink"/>
    <w:rsid w:val="00B946D7"/>
    <w:rPr>
      <w:color w:val="0000FF"/>
      <w:u w:val="single"/>
    </w:rPr>
  </w:style>
  <w:style w:type="character" w:styleId="FollowedHyperlink">
    <w:name w:val="FollowedHyperlink"/>
    <w:basedOn w:val="DefaultParagraphFont"/>
    <w:semiHidden/>
    <w:unhideWhenUsed/>
    <w:rsid w:val="00A70F73"/>
    <w:rPr>
      <w:color w:val="800080" w:themeColor="followedHyperlink"/>
      <w:u w:val="single"/>
    </w:rPr>
  </w:style>
  <w:style w:type="table" w:styleId="TableGridLight">
    <w:name w:val="Grid Table Light"/>
    <w:basedOn w:val="TableNormal"/>
    <w:uiPriority w:val="40"/>
    <w:rsid w:val="00A6325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semiHidden/>
    <w:unhideWhenUsed/>
    <w:rsid w:val="00BF1541"/>
    <w:rPr>
      <w:sz w:val="16"/>
      <w:szCs w:val="16"/>
    </w:rPr>
  </w:style>
  <w:style w:type="paragraph" w:styleId="CommentText">
    <w:name w:val="annotation text"/>
    <w:basedOn w:val="Normal"/>
    <w:link w:val="CommentTextChar"/>
    <w:semiHidden/>
    <w:unhideWhenUsed/>
    <w:rsid w:val="00BF1541"/>
    <w:rPr>
      <w:sz w:val="20"/>
      <w:szCs w:val="20"/>
    </w:rPr>
  </w:style>
  <w:style w:type="character" w:customStyle="1" w:styleId="CommentTextChar">
    <w:name w:val="Comment Text Char"/>
    <w:basedOn w:val="DefaultParagraphFont"/>
    <w:link w:val="CommentText"/>
    <w:semiHidden/>
    <w:rsid w:val="00BF1541"/>
  </w:style>
  <w:style w:type="paragraph" w:styleId="CommentSubject">
    <w:name w:val="annotation subject"/>
    <w:basedOn w:val="CommentText"/>
    <w:next w:val="CommentText"/>
    <w:link w:val="CommentSubjectChar"/>
    <w:semiHidden/>
    <w:unhideWhenUsed/>
    <w:rsid w:val="00BF1541"/>
    <w:rPr>
      <w:b/>
      <w:bCs/>
    </w:rPr>
  </w:style>
  <w:style w:type="character" w:customStyle="1" w:styleId="CommentSubjectChar">
    <w:name w:val="Comment Subject Char"/>
    <w:basedOn w:val="CommentTextChar"/>
    <w:link w:val="CommentSubject"/>
    <w:semiHidden/>
    <w:rsid w:val="00BF1541"/>
    <w:rPr>
      <w:b/>
      <w:bCs/>
    </w:rPr>
  </w:style>
  <w:style w:type="character" w:customStyle="1" w:styleId="Heading1Char">
    <w:name w:val="Heading 1 Char"/>
    <w:basedOn w:val="DefaultParagraphFont"/>
    <w:link w:val="Heading1"/>
    <w:rsid w:val="007F77A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semiHidden/>
    <w:rsid w:val="007F77A6"/>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rsid w:val="007F77A6"/>
    <w:pPr>
      <w:tabs>
        <w:tab w:val="left" w:pos="5760"/>
        <w:tab w:val="left" w:pos="8460"/>
      </w:tabs>
    </w:pPr>
    <w:rPr>
      <w:b/>
      <w:szCs w:val="20"/>
    </w:rPr>
  </w:style>
  <w:style w:type="character" w:customStyle="1" w:styleId="BodyTextChar">
    <w:name w:val="Body Text Char"/>
    <w:basedOn w:val="DefaultParagraphFont"/>
    <w:link w:val="BodyText"/>
    <w:rsid w:val="007F77A6"/>
    <w:rPr>
      <w:b/>
      <w:sz w:val="24"/>
    </w:rPr>
  </w:style>
  <w:style w:type="paragraph" w:styleId="Caption">
    <w:name w:val="caption"/>
    <w:basedOn w:val="Normal"/>
    <w:next w:val="Normal"/>
    <w:qFormat/>
    <w:rsid w:val="007F77A6"/>
    <w:pPr>
      <w:ind w:left="360" w:hanging="360"/>
      <w:jc w:val="center"/>
    </w:pPr>
    <w:rPr>
      <w:rFonts w:ascii="Arial" w:hAnsi="Arial"/>
      <w:b/>
      <w:bCs/>
      <w:sz w:val="22"/>
    </w:rPr>
  </w:style>
  <w:style w:type="paragraph" w:customStyle="1" w:styleId="paragraph">
    <w:name w:val="paragraph"/>
    <w:basedOn w:val="Normal"/>
    <w:rsid w:val="00CF7183"/>
    <w:pPr>
      <w:spacing w:before="100" w:beforeAutospacing="1" w:after="100" w:afterAutospacing="1"/>
    </w:pPr>
  </w:style>
  <w:style w:type="character" w:customStyle="1" w:styleId="normaltextrun">
    <w:name w:val="normaltextrun"/>
    <w:basedOn w:val="DefaultParagraphFont"/>
    <w:rsid w:val="00CF7183"/>
  </w:style>
  <w:style w:type="character" w:customStyle="1" w:styleId="eop">
    <w:name w:val="eop"/>
    <w:basedOn w:val="DefaultParagraphFont"/>
    <w:rsid w:val="00CF71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845670">
      <w:bodyDiv w:val="1"/>
      <w:marLeft w:val="0"/>
      <w:marRight w:val="0"/>
      <w:marTop w:val="0"/>
      <w:marBottom w:val="0"/>
      <w:divBdr>
        <w:top w:val="none" w:sz="0" w:space="0" w:color="auto"/>
        <w:left w:val="none" w:sz="0" w:space="0" w:color="auto"/>
        <w:bottom w:val="none" w:sz="0" w:space="0" w:color="auto"/>
        <w:right w:val="none" w:sz="0" w:space="0" w:color="auto"/>
      </w:divBdr>
    </w:div>
    <w:div w:id="217668683">
      <w:bodyDiv w:val="1"/>
      <w:marLeft w:val="0"/>
      <w:marRight w:val="0"/>
      <w:marTop w:val="0"/>
      <w:marBottom w:val="0"/>
      <w:divBdr>
        <w:top w:val="none" w:sz="0" w:space="0" w:color="auto"/>
        <w:left w:val="none" w:sz="0" w:space="0" w:color="auto"/>
        <w:bottom w:val="none" w:sz="0" w:space="0" w:color="auto"/>
        <w:right w:val="none" w:sz="0" w:space="0" w:color="auto"/>
      </w:divBdr>
      <w:divsChild>
        <w:div w:id="287468583">
          <w:marLeft w:val="0"/>
          <w:marRight w:val="0"/>
          <w:marTop w:val="0"/>
          <w:marBottom w:val="0"/>
          <w:divBdr>
            <w:top w:val="none" w:sz="0" w:space="0" w:color="auto"/>
            <w:left w:val="none" w:sz="0" w:space="0" w:color="auto"/>
            <w:bottom w:val="none" w:sz="0" w:space="0" w:color="auto"/>
            <w:right w:val="none" w:sz="0" w:space="0" w:color="auto"/>
          </w:divBdr>
        </w:div>
        <w:div w:id="1203905110">
          <w:marLeft w:val="0"/>
          <w:marRight w:val="0"/>
          <w:marTop w:val="0"/>
          <w:marBottom w:val="0"/>
          <w:divBdr>
            <w:top w:val="none" w:sz="0" w:space="0" w:color="auto"/>
            <w:left w:val="none" w:sz="0" w:space="0" w:color="auto"/>
            <w:bottom w:val="none" w:sz="0" w:space="0" w:color="auto"/>
            <w:right w:val="none" w:sz="0" w:space="0" w:color="auto"/>
          </w:divBdr>
        </w:div>
        <w:div w:id="1178543108">
          <w:marLeft w:val="0"/>
          <w:marRight w:val="0"/>
          <w:marTop w:val="0"/>
          <w:marBottom w:val="0"/>
          <w:divBdr>
            <w:top w:val="none" w:sz="0" w:space="0" w:color="auto"/>
            <w:left w:val="none" w:sz="0" w:space="0" w:color="auto"/>
            <w:bottom w:val="none" w:sz="0" w:space="0" w:color="auto"/>
            <w:right w:val="none" w:sz="0" w:space="0" w:color="auto"/>
          </w:divBdr>
        </w:div>
        <w:div w:id="858007999">
          <w:marLeft w:val="0"/>
          <w:marRight w:val="0"/>
          <w:marTop w:val="0"/>
          <w:marBottom w:val="0"/>
          <w:divBdr>
            <w:top w:val="none" w:sz="0" w:space="0" w:color="auto"/>
            <w:left w:val="none" w:sz="0" w:space="0" w:color="auto"/>
            <w:bottom w:val="none" w:sz="0" w:space="0" w:color="auto"/>
            <w:right w:val="none" w:sz="0" w:space="0" w:color="auto"/>
          </w:divBdr>
        </w:div>
        <w:div w:id="462308728">
          <w:marLeft w:val="0"/>
          <w:marRight w:val="0"/>
          <w:marTop w:val="0"/>
          <w:marBottom w:val="0"/>
          <w:divBdr>
            <w:top w:val="none" w:sz="0" w:space="0" w:color="auto"/>
            <w:left w:val="none" w:sz="0" w:space="0" w:color="auto"/>
            <w:bottom w:val="none" w:sz="0" w:space="0" w:color="auto"/>
            <w:right w:val="none" w:sz="0" w:space="0" w:color="auto"/>
          </w:divBdr>
        </w:div>
        <w:div w:id="977150875">
          <w:marLeft w:val="0"/>
          <w:marRight w:val="0"/>
          <w:marTop w:val="0"/>
          <w:marBottom w:val="0"/>
          <w:divBdr>
            <w:top w:val="none" w:sz="0" w:space="0" w:color="auto"/>
            <w:left w:val="none" w:sz="0" w:space="0" w:color="auto"/>
            <w:bottom w:val="none" w:sz="0" w:space="0" w:color="auto"/>
            <w:right w:val="none" w:sz="0" w:space="0" w:color="auto"/>
          </w:divBdr>
        </w:div>
        <w:div w:id="235163411">
          <w:marLeft w:val="0"/>
          <w:marRight w:val="0"/>
          <w:marTop w:val="0"/>
          <w:marBottom w:val="0"/>
          <w:divBdr>
            <w:top w:val="none" w:sz="0" w:space="0" w:color="auto"/>
            <w:left w:val="none" w:sz="0" w:space="0" w:color="auto"/>
            <w:bottom w:val="none" w:sz="0" w:space="0" w:color="auto"/>
            <w:right w:val="none" w:sz="0" w:space="0" w:color="auto"/>
          </w:divBdr>
        </w:div>
        <w:div w:id="788815351">
          <w:marLeft w:val="0"/>
          <w:marRight w:val="0"/>
          <w:marTop w:val="0"/>
          <w:marBottom w:val="0"/>
          <w:divBdr>
            <w:top w:val="none" w:sz="0" w:space="0" w:color="auto"/>
            <w:left w:val="none" w:sz="0" w:space="0" w:color="auto"/>
            <w:bottom w:val="none" w:sz="0" w:space="0" w:color="auto"/>
            <w:right w:val="none" w:sz="0" w:space="0" w:color="auto"/>
          </w:divBdr>
        </w:div>
        <w:div w:id="2077630065">
          <w:marLeft w:val="0"/>
          <w:marRight w:val="0"/>
          <w:marTop w:val="0"/>
          <w:marBottom w:val="0"/>
          <w:divBdr>
            <w:top w:val="none" w:sz="0" w:space="0" w:color="auto"/>
            <w:left w:val="none" w:sz="0" w:space="0" w:color="auto"/>
            <w:bottom w:val="none" w:sz="0" w:space="0" w:color="auto"/>
            <w:right w:val="none" w:sz="0" w:space="0" w:color="auto"/>
          </w:divBdr>
        </w:div>
        <w:div w:id="1545672925">
          <w:marLeft w:val="0"/>
          <w:marRight w:val="0"/>
          <w:marTop w:val="0"/>
          <w:marBottom w:val="0"/>
          <w:divBdr>
            <w:top w:val="none" w:sz="0" w:space="0" w:color="auto"/>
            <w:left w:val="none" w:sz="0" w:space="0" w:color="auto"/>
            <w:bottom w:val="none" w:sz="0" w:space="0" w:color="auto"/>
            <w:right w:val="none" w:sz="0" w:space="0" w:color="auto"/>
          </w:divBdr>
        </w:div>
        <w:div w:id="208104538">
          <w:marLeft w:val="0"/>
          <w:marRight w:val="0"/>
          <w:marTop w:val="0"/>
          <w:marBottom w:val="0"/>
          <w:divBdr>
            <w:top w:val="none" w:sz="0" w:space="0" w:color="auto"/>
            <w:left w:val="none" w:sz="0" w:space="0" w:color="auto"/>
            <w:bottom w:val="none" w:sz="0" w:space="0" w:color="auto"/>
            <w:right w:val="none" w:sz="0" w:space="0" w:color="auto"/>
          </w:divBdr>
          <w:divsChild>
            <w:div w:id="1866093768">
              <w:marLeft w:val="0"/>
              <w:marRight w:val="0"/>
              <w:marTop w:val="0"/>
              <w:marBottom w:val="0"/>
              <w:divBdr>
                <w:top w:val="none" w:sz="0" w:space="0" w:color="auto"/>
                <w:left w:val="none" w:sz="0" w:space="0" w:color="auto"/>
                <w:bottom w:val="none" w:sz="0" w:space="0" w:color="auto"/>
                <w:right w:val="none" w:sz="0" w:space="0" w:color="auto"/>
              </w:divBdr>
            </w:div>
            <w:div w:id="963998675">
              <w:marLeft w:val="0"/>
              <w:marRight w:val="0"/>
              <w:marTop w:val="0"/>
              <w:marBottom w:val="0"/>
              <w:divBdr>
                <w:top w:val="none" w:sz="0" w:space="0" w:color="auto"/>
                <w:left w:val="none" w:sz="0" w:space="0" w:color="auto"/>
                <w:bottom w:val="none" w:sz="0" w:space="0" w:color="auto"/>
                <w:right w:val="none" w:sz="0" w:space="0" w:color="auto"/>
              </w:divBdr>
            </w:div>
            <w:div w:id="1650355154">
              <w:marLeft w:val="0"/>
              <w:marRight w:val="0"/>
              <w:marTop w:val="0"/>
              <w:marBottom w:val="0"/>
              <w:divBdr>
                <w:top w:val="none" w:sz="0" w:space="0" w:color="auto"/>
                <w:left w:val="none" w:sz="0" w:space="0" w:color="auto"/>
                <w:bottom w:val="none" w:sz="0" w:space="0" w:color="auto"/>
                <w:right w:val="none" w:sz="0" w:space="0" w:color="auto"/>
              </w:divBdr>
            </w:div>
          </w:divsChild>
        </w:div>
        <w:div w:id="994605550">
          <w:marLeft w:val="0"/>
          <w:marRight w:val="0"/>
          <w:marTop w:val="0"/>
          <w:marBottom w:val="0"/>
          <w:divBdr>
            <w:top w:val="none" w:sz="0" w:space="0" w:color="auto"/>
            <w:left w:val="none" w:sz="0" w:space="0" w:color="auto"/>
            <w:bottom w:val="none" w:sz="0" w:space="0" w:color="auto"/>
            <w:right w:val="none" w:sz="0" w:space="0" w:color="auto"/>
          </w:divBdr>
          <w:divsChild>
            <w:div w:id="318005063">
              <w:marLeft w:val="0"/>
              <w:marRight w:val="0"/>
              <w:marTop w:val="0"/>
              <w:marBottom w:val="0"/>
              <w:divBdr>
                <w:top w:val="none" w:sz="0" w:space="0" w:color="auto"/>
                <w:left w:val="none" w:sz="0" w:space="0" w:color="auto"/>
                <w:bottom w:val="none" w:sz="0" w:space="0" w:color="auto"/>
                <w:right w:val="none" w:sz="0" w:space="0" w:color="auto"/>
              </w:divBdr>
            </w:div>
            <w:div w:id="1148399178">
              <w:marLeft w:val="0"/>
              <w:marRight w:val="0"/>
              <w:marTop w:val="0"/>
              <w:marBottom w:val="0"/>
              <w:divBdr>
                <w:top w:val="none" w:sz="0" w:space="0" w:color="auto"/>
                <w:left w:val="none" w:sz="0" w:space="0" w:color="auto"/>
                <w:bottom w:val="none" w:sz="0" w:space="0" w:color="auto"/>
                <w:right w:val="none" w:sz="0" w:space="0" w:color="auto"/>
              </w:divBdr>
            </w:div>
            <w:div w:id="1922911287">
              <w:marLeft w:val="0"/>
              <w:marRight w:val="0"/>
              <w:marTop w:val="0"/>
              <w:marBottom w:val="0"/>
              <w:divBdr>
                <w:top w:val="none" w:sz="0" w:space="0" w:color="auto"/>
                <w:left w:val="none" w:sz="0" w:space="0" w:color="auto"/>
                <w:bottom w:val="none" w:sz="0" w:space="0" w:color="auto"/>
                <w:right w:val="none" w:sz="0" w:space="0" w:color="auto"/>
              </w:divBdr>
            </w:div>
            <w:div w:id="2031878426">
              <w:marLeft w:val="0"/>
              <w:marRight w:val="0"/>
              <w:marTop w:val="0"/>
              <w:marBottom w:val="0"/>
              <w:divBdr>
                <w:top w:val="none" w:sz="0" w:space="0" w:color="auto"/>
                <w:left w:val="none" w:sz="0" w:space="0" w:color="auto"/>
                <w:bottom w:val="none" w:sz="0" w:space="0" w:color="auto"/>
                <w:right w:val="none" w:sz="0" w:space="0" w:color="auto"/>
              </w:divBdr>
            </w:div>
            <w:div w:id="1468666029">
              <w:marLeft w:val="0"/>
              <w:marRight w:val="0"/>
              <w:marTop w:val="0"/>
              <w:marBottom w:val="0"/>
              <w:divBdr>
                <w:top w:val="none" w:sz="0" w:space="0" w:color="auto"/>
                <w:left w:val="none" w:sz="0" w:space="0" w:color="auto"/>
                <w:bottom w:val="none" w:sz="0" w:space="0" w:color="auto"/>
                <w:right w:val="none" w:sz="0" w:space="0" w:color="auto"/>
              </w:divBdr>
            </w:div>
          </w:divsChild>
        </w:div>
        <w:div w:id="1420784983">
          <w:marLeft w:val="0"/>
          <w:marRight w:val="0"/>
          <w:marTop w:val="0"/>
          <w:marBottom w:val="0"/>
          <w:divBdr>
            <w:top w:val="none" w:sz="0" w:space="0" w:color="auto"/>
            <w:left w:val="none" w:sz="0" w:space="0" w:color="auto"/>
            <w:bottom w:val="none" w:sz="0" w:space="0" w:color="auto"/>
            <w:right w:val="none" w:sz="0" w:space="0" w:color="auto"/>
          </w:divBdr>
        </w:div>
        <w:div w:id="649330724">
          <w:marLeft w:val="0"/>
          <w:marRight w:val="0"/>
          <w:marTop w:val="0"/>
          <w:marBottom w:val="0"/>
          <w:divBdr>
            <w:top w:val="none" w:sz="0" w:space="0" w:color="auto"/>
            <w:left w:val="none" w:sz="0" w:space="0" w:color="auto"/>
            <w:bottom w:val="none" w:sz="0" w:space="0" w:color="auto"/>
            <w:right w:val="none" w:sz="0" w:space="0" w:color="auto"/>
          </w:divBdr>
        </w:div>
        <w:div w:id="1721979000">
          <w:marLeft w:val="0"/>
          <w:marRight w:val="0"/>
          <w:marTop w:val="0"/>
          <w:marBottom w:val="0"/>
          <w:divBdr>
            <w:top w:val="none" w:sz="0" w:space="0" w:color="auto"/>
            <w:left w:val="none" w:sz="0" w:space="0" w:color="auto"/>
            <w:bottom w:val="none" w:sz="0" w:space="0" w:color="auto"/>
            <w:right w:val="none" w:sz="0" w:space="0" w:color="auto"/>
          </w:divBdr>
        </w:div>
        <w:div w:id="625621980">
          <w:marLeft w:val="0"/>
          <w:marRight w:val="0"/>
          <w:marTop w:val="0"/>
          <w:marBottom w:val="0"/>
          <w:divBdr>
            <w:top w:val="none" w:sz="0" w:space="0" w:color="auto"/>
            <w:left w:val="none" w:sz="0" w:space="0" w:color="auto"/>
            <w:bottom w:val="none" w:sz="0" w:space="0" w:color="auto"/>
            <w:right w:val="none" w:sz="0" w:space="0" w:color="auto"/>
          </w:divBdr>
        </w:div>
      </w:divsChild>
    </w:div>
    <w:div w:id="444160977">
      <w:bodyDiv w:val="1"/>
      <w:marLeft w:val="0"/>
      <w:marRight w:val="0"/>
      <w:marTop w:val="0"/>
      <w:marBottom w:val="0"/>
      <w:divBdr>
        <w:top w:val="none" w:sz="0" w:space="0" w:color="auto"/>
        <w:left w:val="none" w:sz="0" w:space="0" w:color="auto"/>
        <w:bottom w:val="none" w:sz="0" w:space="0" w:color="auto"/>
        <w:right w:val="none" w:sz="0" w:space="0" w:color="auto"/>
      </w:divBdr>
      <w:divsChild>
        <w:div w:id="1401557849">
          <w:marLeft w:val="576"/>
          <w:marRight w:val="0"/>
          <w:marTop w:val="0"/>
          <w:marBottom w:val="0"/>
          <w:divBdr>
            <w:top w:val="none" w:sz="0" w:space="0" w:color="auto"/>
            <w:left w:val="none" w:sz="0" w:space="0" w:color="auto"/>
            <w:bottom w:val="none" w:sz="0" w:space="0" w:color="auto"/>
            <w:right w:val="none" w:sz="0" w:space="0" w:color="auto"/>
          </w:divBdr>
        </w:div>
        <w:div w:id="437721417">
          <w:marLeft w:val="576"/>
          <w:marRight w:val="0"/>
          <w:marTop w:val="0"/>
          <w:marBottom w:val="0"/>
          <w:divBdr>
            <w:top w:val="none" w:sz="0" w:space="0" w:color="auto"/>
            <w:left w:val="none" w:sz="0" w:space="0" w:color="auto"/>
            <w:bottom w:val="none" w:sz="0" w:space="0" w:color="auto"/>
            <w:right w:val="none" w:sz="0" w:space="0" w:color="auto"/>
          </w:divBdr>
        </w:div>
      </w:divsChild>
    </w:div>
    <w:div w:id="455757445">
      <w:bodyDiv w:val="1"/>
      <w:marLeft w:val="0"/>
      <w:marRight w:val="0"/>
      <w:marTop w:val="0"/>
      <w:marBottom w:val="0"/>
      <w:divBdr>
        <w:top w:val="none" w:sz="0" w:space="0" w:color="auto"/>
        <w:left w:val="none" w:sz="0" w:space="0" w:color="auto"/>
        <w:bottom w:val="none" w:sz="0" w:space="0" w:color="auto"/>
        <w:right w:val="none" w:sz="0" w:space="0" w:color="auto"/>
      </w:divBdr>
    </w:div>
    <w:div w:id="511452869">
      <w:bodyDiv w:val="1"/>
      <w:marLeft w:val="0"/>
      <w:marRight w:val="0"/>
      <w:marTop w:val="0"/>
      <w:marBottom w:val="0"/>
      <w:divBdr>
        <w:top w:val="none" w:sz="0" w:space="0" w:color="auto"/>
        <w:left w:val="none" w:sz="0" w:space="0" w:color="auto"/>
        <w:bottom w:val="none" w:sz="0" w:space="0" w:color="auto"/>
        <w:right w:val="none" w:sz="0" w:space="0" w:color="auto"/>
      </w:divBdr>
    </w:div>
    <w:div w:id="660739739">
      <w:bodyDiv w:val="1"/>
      <w:marLeft w:val="0"/>
      <w:marRight w:val="0"/>
      <w:marTop w:val="0"/>
      <w:marBottom w:val="0"/>
      <w:divBdr>
        <w:top w:val="none" w:sz="0" w:space="0" w:color="auto"/>
        <w:left w:val="none" w:sz="0" w:space="0" w:color="auto"/>
        <w:bottom w:val="none" w:sz="0" w:space="0" w:color="auto"/>
        <w:right w:val="none" w:sz="0" w:space="0" w:color="auto"/>
      </w:divBdr>
      <w:divsChild>
        <w:div w:id="1404790142">
          <w:marLeft w:val="274"/>
          <w:marRight w:val="0"/>
          <w:marTop w:val="0"/>
          <w:marBottom w:val="0"/>
          <w:divBdr>
            <w:top w:val="none" w:sz="0" w:space="0" w:color="auto"/>
            <w:left w:val="none" w:sz="0" w:space="0" w:color="auto"/>
            <w:bottom w:val="none" w:sz="0" w:space="0" w:color="auto"/>
            <w:right w:val="none" w:sz="0" w:space="0" w:color="auto"/>
          </w:divBdr>
        </w:div>
      </w:divsChild>
    </w:div>
    <w:div w:id="1166091358">
      <w:bodyDiv w:val="1"/>
      <w:marLeft w:val="0"/>
      <w:marRight w:val="0"/>
      <w:marTop w:val="0"/>
      <w:marBottom w:val="0"/>
      <w:divBdr>
        <w:top w:val="none" w:sz="0" w:space="0" w:color="auto"/>
        <w:left w:val="none" w:sz="0" w:space="0" w:color="auto"/>
        <w:bottom w:val="none" w:sz="0" w:space="0" w:color="auto"/>
        <w:right w:val="none" w:sz="0" w:space="0" w:color="auto"/>
      </w:divBdr>
    </w:div>
    <w:div w:id="1179000253">
      <w:bodyDiv w:val="1"/>
      <w:marLeft w:val="0"/>
      <w:marRight w:val="0"/>
      <w:marTop w:val="0"/>
      <w:marBottom w:val="0"/>
      <w:divBdr>
        <w:top w:val="none" w:sz="0" w:space="0" w:color="auto"/>
        <w:left w:val="none" w:sz="0" w:space="0" w:color="auto"/>
        <w:bottom w:val="none" w:sz="0" w:space="0" w:color="auto"/>
        <w:right w:val="none" w:sz="0" w:space="0" w:color="auto"/>
      </w:divBdr>
    </w:div>
    <w:div w:id="1289242287">
      <w:bodyDiv w:val="1"/>
      <w:marLeft w:val="0"/>
      <w:marRight w:val="0"/>
      <w:marTop w:val="0"/>
      <w:marBottom w:val="0"/>
      <w:divBdr>
        <w:top w:val="none" w:sz="0" w:space="0" w:color="auto"/>
        <w:left w:val="none" w:sz="0" w:space="0" w:color="auto"/>
        <w:bottom w:val="none" w:sz="0" w:space="0" w:color="auto"/>
        <w:right w:val="none" w:sz="0" w:space="0" w:color="auto"/>
      </w:divBdr>
    </w:div>
    <w:div w:id="1543906014">
      <w:bodyDiv w:val="1"/>
      <w:marLeft w:val="0"/>
      <w:marRight w:val="0"/>
      <w:marTop w:val="0"/>
      <w:marBottom w:val="0"/>
      <w:divBdr>
        <w:top w:val="none" w:sz="0" w:space="0" w:color="auto"/>
        <w:left w:val="none" w:sz="0" w:space="0" w:color="auto"/>
        <w:bottom w:val="none" w:sz="0" w:space="0" w:color="auto"/>
        <w:right w:val="none" w:sz="0" w:space="0" w:color="auto"/>
      </w:divBdr>
    </w:div>
    <w:div w:id="1610309856">
      <w:bodyDiv w:val="1"/>
      <w:marLeft w:val="0"/>
      <w:marRight w:val="0"/>
      <w:marTop w:val="0"/>
      <w:marBottom w:val="0"/>
      <w:divBdr>
        <w:top w:val="none" w:sz="0" w:space="0" w:color="auto"/>
        <w:left w:val="none" w:sz="0" w:space="0" w:color="auto"/>
        <w:bottom w:val="none" w:sz="0" w:space="0" w:color="auto"/>
        <w:right w:val="none" w:sz="0" w:space="0" w:color="auto"/>
      </w:divBdr>
    </w:div>
    <w:div w:id="1646082711">
      <w:bodyDiv w:val="1"/>
      <w:marLeft w:val="0"/>
      <w:marRight w:val="0"/>
      <w:marTop w:val="0"/>
      <w:marBottom w:val="0"/>
      <w:divBdr>
        <w:top w:val="none" w:sz="0" w:space="0" w:color="auto"/>
        <w:left w:val="none" w:sz="0" w:space="0" w:color="auto"/>
        <w:bottom w:val="none" w:sz="0" w:space="0" w:color="auto"/>
        <w:right w:val="none" w:sz="0" w:space="0" w:color="auto"/>
      </w:divBdr>
    </w:div>
    <w:div w:id="1747071326">
      <w:bodyDiv w:val="1"/>
      <w:marLeft w:val="0"/>
      <w:marRight w:val="0"/>
      <w:marTop w:val="0"/>
      <w:marBottom w:val="0"/>
      <w:divBdr>
        <w:top w:val="none" w:sz="0" w:space="0" w:color="auto"/>
        <w:left w:val="none" w:sz="0" w:space="0" w:color="auto"/>
        <w:bottom w:val="none" w:sz="0" w:space="0" w:color="auto"/>
        <w:right w:val="none" w:sz="0" w:space="0" w:color="auto"/>
      </w:divBdr>
    </w:div>
    <w:div w:id="1986814713">
      <w:bodyDiv w:val="1"/>
      <w:marLeft w:val="0"/>
      <w:marRight w:val="0"/>
      <w:marTop w:val="0"/>
      <w:marBottom w:val="0"/>
      <w:divBdr>
        <w:top w:val="none" w:sz="0" w:space="0" w:color="auto"/>
        <w:left w:val="none" w:sz="0" w:space="0" w:color="auto"/>
        <w:bottom w:val="none" w:sz="0" w:space="0" w:color="auto"/>
        <w:right w:val="none" w:sz="0" w:space="0" w:color="auto"/>
      </w:divBdr>
    </w:div>
    <w:div w:id="2036468105">
      <w:bodyDiv w:val="1"/>
      <w:marLeft w:val="0"/>
      <w:marRight w:val="0"/>
      <w:marTop w:val="0"/>
      <w:marBottom w:val="0"/>
      <w:divBdr>
        <w:top w:val="none" w:sz="0" w:space="0" w:color="auto"/>
        <w:left w:val="none" w:sz="0" w:space="0" w:color="auto"/>
        <w:bottom w:val="none" w:sz="0" w:space="0" w:color="auto"/>
        <w:right w:val="none" w:sz="0" w:space="0" w:color="auto"/>
      </w:divBdr>
    </w:div>
    <w:div w:id="2063022334">
      <w:bodyDiv w:val="1"/>
      <w:marLeft w:val="0"/>
      <w:marRight w:val="0"/>
      <w:marTop w:val="0"/>
      <w:marBottom w:val="0"/>
      <w:divBdr>
        <w:top w:val="none" w:sz="0" w:space="0" w:color="auto"/>
        <w:left w:val="none" w:sz="0" w:space="0" w:color="auto"/>
        <w:bottom w:val="none" w:sz="0" w:space="0" w:color="auto"/>
        <w:right w:val="none" w:sz="0" w:space="0" w:color="auto"/>
      </w:divBdr>
    </w:div>
    <w:div w:id="2118912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p2010.amr.ith.intel.com/sites/HR_Fellows/Pages/PDFViewer.aspx?docUrl=https://sp2010.amr.ith.intel.com/sites/HR_Fellows/SiteAssets/files/Jason%20-%20TASK6560041/TechnicalReadinessIndicators%20v5.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sp2010.amr.ith.intel.com/sites/HR_Fellows/Pages/PDFViewer.aspx?docUrl=https://sp2010.amr.ith.intel.com/sites/HR_Fellows/SiteAssets/files/Jason%20-%20TASK6560041/TechnicalReadinessIndicators%20v5.pd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harepoint.amr.ith.intel.com/sites/IntelFellows/Documents/TechnicalReadinessIndicators_v4.pdf"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p2010.amr.ith.intel.com/sites/HR_Fellows/Pages/PDFViewer.aspx?docUrl=https://sp2010.amr.ith.intel.com/sites/HR_Fellows/SiteAssets/files/Jason%20-%20TASK6560041/TechnicalReadinessIndicators%20v5.pdf"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9999EB0206494AA2984221E36CA74A" ma:contentTypeVersion="4" ma:contentTypeDescription="Create a new document." ma:contentTypeScope="" ma:versionID="0aae825b994811a4e71bc0a14e389b7e">
  <xsd:schema xmlns:xsd="http://www.w3.org/2001/XMLSchema" xmlns:xs="http://www.w3.org/2001/XMLSchema" xmlns:p="http://schemas.microsoft.com/office/2006/metadata/properties" xmlns:ns2="f043de63-1b78-4565-b5cd-e5a632974ba9" targetNamespace="http://schemas.microsoft.com/office/2006/metadata/properties" ma:root="true" ma:fieldsID="48e551ca6bcd309007d35e8136b5ddcd" ns2:_="">
    <xsd:import namespace="f043de63-1b78-4565-b5cd-e5a632974b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43de63-1b78-4565-b5cd-e5a632974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9372B-65DF-4B57-A736-CFC87EE14EFB}"/>
</file>

<file path=customXml/itemProps2.xml><?xml version="1.0" encoding="utf-8"?>
<ds:datastoreItem xmlns:ds="http://schemas.openxmlformats.org/officeDocument/2006/customXml" ds:itemID="{BEC26B4A-1F88-44E5-9A35-6CE9D54280A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187ABB5-3B70-4EDA-8020-3CCF984E09FB}">
  <ds:schemaRefs>
    <ds:schemaRef ds:uri="http://schemas.microsoft.com/sharepoint/v3/contenttype/forms"/>
  </ds:schemaRefs>
</ds:datastoreItem>
</file>

<file path=customXml/itemProps4.xml><?xml version="1.0" encoding="utf-8"?>
<ds:datastoreItem xmlns:ds="http://schemas.openxmlformats.org/officeDocument/2006/customXml" ds:itemID="{D9EB91BD-BF1F-47F0-A9A4-AF36151BF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4810</Words>
  <Characters>27417</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NSG PE/SPE Nomination Form</vt:lpstr>
    </vt:vector>
  </TitlesOfParts>
  <Company>Intel Corporation</Company>
  <LinksUpToDate>false</LinksUpToDate>
  <CharactersWithSpaces>32163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NSG PE/SPE Nomination Form</dc:title>
  <dc:creator>lewis, sonia</dc:creator>
  <cp:keywords>CTPClassification=CTP_IC</cp:keywords>
  <cp:lastModifiedBy>Pathak, Bharat M</cp:lastModifiedBy>
  <cp:revision>7</cp:revision>
  <cp:lastPrinted>2013-12-17T23:51:00Z</cp:lastPrinted>
  <dcterms:created xsi:type="dcterms:W3CDTF">2020-11-17T18:25:00Z</dcterms:created>
  <dcterms:modified xsi:type="dcterms:W3CDTF">2020-11-17T18:33:00Z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0x010100EB9999EB0206494AA2984221E36CA74A</vt:lpwstr>
  </property>
  <property fmtid="{D5CDD505-2E9C-101B-9397-08002B2CF9AE}" pid="3" name="TitusGUID">
    <vt:lpwstr>04661143-cb34-49c0-a609-6a03e750eb8c</vt:lpwstr>
  </property>
  <property fmtid="{D5CDD505-2E9C-101B-9397-08002B2CF9AE}" pid="4" name="CTP_BU">
    <vt:lpwstr>HUMAN RESOURCES GRP</vt:lpwstr>
  </property>
  <property fmtid="{D5CDD505-2E9C-101B-9397-08002B2CF9AE}" pid="5" name="CTP_TimeStamp">
    <vt:lpwstr>2020-05-20 22:49:02Z</vt:lpwstr>
  </property>
  <property fmtid="{D5CDD505-2E9C-101B-9397-08002B2CF9AE}" pid="6" name="CTPClassification">
    <vt:lpwstr>CTP_IC</vt:lpwstr>
  </property>
  <property fmtid="{D5CDD505-2E9C-101B-9397-08002B2CF9AE}" pid="7" name="MSIP_Label_9aa06179-68b3-4e2b-b09b-a2424735516b_Enabled">
    <vt:lpwstr>True</vt:lpwstr>
  </property>
  <property fmtid="{D5CDD505-2E9C-101B-9397-08002B2CF9AE}" pid="8" name="MSIP_Label_9aa06179-68b3-4e2b-b09b-a2424735516b_SiteId">
    <vt:lpwstr>46c98d88-e344-4ed4-8496-4ed7712e255d</vt:lpwstr>
  </property>
  <property fmtid="{D5CDD505-2E9C-101B-9397-08002B2CF9AE}" pid="9" name="MSIP_Label_9aa06179-68b3-4e2b-b09b-a2424735516b_Owner">
    <vt:lpwstr>bharat.m.pathak@intel.com</vt:lpwstr>
  </property>
  <property fmtid="{D5CDD505-2E9C-101B-9397-08002B2CF9AE}" pid="10" name="MSIP_Label_9aa06179-68b3-4e2b-b09b-a2424735516b_SetDate">
    <vt:lpwstr>2020-11-10T23:10:43.4248279Z</vt:lpwstr>
  </property>
  <property fmtid="{D5CDD505-2E9C-101B-9397-08002B2CF9AE}" pid="11" name="MSIP_Label_9aa06179-68b3-4e2b-b09b-a2424735516b_Name">
    <vt:lpwstr>Intel Confidential</vt:lpwstr>
  </property>
  <property fmtid="{D5CDD505-2E9C-101B-9397-08002B2CF9AE}" pid="12" name="MSIP_Label_9aa06179-68b3-4e2b-b09b-a2424735516b_Application">
    <vt:lpwstr>Microsoft Azure Information Protection</vt:lpwstr>
  </property>
  <property fmtid="{D5CDD505-2E9C-101B-9397-08002B2CF9AE}" pid="13" name="MSIP_Label_9aa06179-68b3-4e2b-b09b-a2424735516b_ActionId">
    <vt:lpwstr>fa3c92b1-b8fe-459f-903b-32e1bcb85fad</vt:lpwstr>
  </property>
  <property fmtid="{D5CDD505-2E9C-101B-9397-08002B2CF9AE}" pid="14" name="MSIP_Label_9aa06179-68b3-4e2b-b09b-a2424735516b_Extended_MSFT_Method">
    <vt:lpwstr>Automatic</vt:lpwstr>
  </property>
  <property fmtid="{D5CDD505-2E9C-101B-9397-08002B2CF9AE}" pid="15" name="Sensitivity">
    <vt:lpwstr>Intel Confidential</vt:lpwstr>
  </property>
</Properties>
</file>