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4775" w14:textId="537CB985" w:rsidR="00862E2E" w:rsidRDefault="00862E2E" w:rsidP="00862E2E">
      <w:r w:rsidRPr="00136ABC">
        <w:rPr>
          <w:highlight w:val="yellow"/>
        </w:rPr>
        <w:t>ADVANCED LOGIC TECHNOLOGY (ALT)</w:t>
      </w:r>
      <w:ins w:id="0" w:author="Gaudenzio Meneghesso" w:date="2024-03-13T15:42:00Z">
        <w:r w:rsidR="008129A2">
          <w:t xml:space="preserve"> </w:t>
        </w:r>
      </w:ins>
    </w:p>
    <w:p w14:paraId="466E5AB7" w14:textId="742C1F58" w:rsidR="002B6B23" w:rsidRDefault="002B6B23" w:rsidP="002B6B23">
      <w:r>
        <w:t>Papers are solicited in the areas of CMOS platform technologies and applications (e.g., HPC, LOP, mobile, automotive, low-temperature CMOS, etc.), logic devices and circuits, process integration schemes for advanced nodes, innovations in material, process and</w:t>
      </w:r>
    </w:p>
    <w:p w14:paraId="012EEC40" w14:textId="7D3EFAE5" w:rsidR="005E71AB" w:rsidRDefault="002B6B23" w:rsidP="002B6B23">
      <w:r>
        <w:t>metrology techniques, and design technology co-optimization (DTCO) and system technology co-optimization (STCO). Platform technologies include state-of-the-art Si and beyond-Si channel devices, gate-all-around devices, stacked devices with different polarity transistors, advanced interconnect, novel power distribution integration schemes, heterogenous 2.5D/3D integration schemes, and BEOL compatible transistors. Device architecture, device design and analysis, process integration, module advancements in process and patterning, metrology, physical layout effects, techniques for reduced variability, yield, thermal management, methodologies, and solutions for DTCO/STCO in the solicited areas are of high interest.</w:t>
      </w:r>
    </w:p>
    <w:p w14:paraId="3FE3361C" w14:textId="77777777" w:rsidR="002B6B23" w:rsidRDefault="002B6B23" w:rsidP="002B6B23"/>
    <w:p w14:paraId="002A0DEC" w14:textId="77777777" w:rsidR="005E71AB" w:rsidRPr="005E71AB" w:rsidRDefault="005E71AB" w:rsidP="005E71AB">
      <w:r w:rsidRPr="005E71AB">
        <w:rPr>
          <w:b/>
          <w:bCs/>
        </w:rPr>
        <w:t>Typical Themes</w:t>
      </w:r>
    </w:p>
    <w:p w14:paraId="41CE1768" w14:textId="3BF4B379" w:rsidR="002B6B23" w:rsidRDefault="002B6B23" w:rsidP="002B6B23">
      <w:pPr>
        <w:numPr>
          <w:ilvl w:val="0"/>
          <w:numId w:val="1"/>
        </w:numPr>
      </w:pPr>
      <w:r>
        <w:t>CMOS platform technologies &amp; opportunities</w:t>
      </w:r>
    </w:p>
    <w:p w14:paraId="1A64D869" w14:textId="53418875" w:rsidR="002B6B23" w:rsidRDefault="002B6B23" w:rsidP="002B6B23">
      <w:pPr>
        <w:numPr>
          <w:ilvl w:val="0"/>
          <w:numId w:val="1"/>
        </w:numPr>
      </w:pPr>
      <w:r>
        <w:t>Logic device performance and circuit design challenges</w:t>
      </w:r>
    </w:p>
    <w:p w14:paraId="02CC229A" w14:textId="115EFA9A" w:rsidR="002B6B23" w:rsidRDefault="002B6B23" w:rsidP="00DE6EFE">
      <w:pPr>
        <w:numPr>
          <w:ilvl w:val="0"/>
          <w:numId w:val="1"/>
        </w:numPr>
      </w:pPr>
      <w:r>
        <w:t>Advanced, novel process integration schemes and (applications-driven) scaling approaches</w:t>
      </w:r>
    </w:p>
    <w:p w14:paraId="091E7F68" w14:textId="68C67FAC" w:rsidR="002B6B23" w:rsidRDefault="002B6B23" w:rsidP="007B234F">
      <w:pPr>
        <w:numPr>
          <w:ilvl w:val="0"/>
          <w:numId w:val="1"/>
        </w:numPr>
      </w:pPr>
      <w:r>
        <w:t>Process module innovations and progresses in process control &amp; process metrology</w:t>
      </w:r>
    </w:p>
    <w:p w14:paraId="760CE713" w14:textId="3A60A9D8" w:rsidR="002B6B23" w:rsidRDefault="002B6B23" w:rsidP="005C6496">
      <w:pPr>
        <w:numPr>
          <w:ilvl w:val="0"/>
          <w:numId w:val="1"/>
        </w:numPr>
      </w:pPr>
      <w:r>
        <w:t>Design technology co-optimization (DTCO), System technology co-optimization (STCO)</w:t>
      </w:r>
    </w:p>
    <w:p w14:paraId="54E81340" w14:textId="77777777" w:rsidR="002B6B23" w:rsidRDefault="002B6B23" w:rsidP="002B6B23"/>
    <w:p w14:paraId="65FC4DD3" w14:textId="77777777" w:rsidR="00851351" w:rsidRPr="005E71AB" w:rsidRDefault="00851351" w:rsidP="00851351"/>
    <w:p w14:paraId="1B42850D" w14:textId="77777777" w:rsidR="005E71AB" w:rsidRPr="005E71AB" w:rsidRDefault="005E71AB" w:rsidP="005E71AB">
      <w:r w:rsidRPr="005E71AB">
        <w:rPr>
          <w:b/>
          <w:bCs/>
        </w:rPr>
        <w:t>New or Trending Areas</w:t>
      </w:r>
    </w:p>
    <w:p w14:paraId="5862D518" w14:textId="2C9D965E" w:rsidR="002B6B23" w:rsidRDefault="002B6B23" w:rsidP="00626D26">
      <w:pPr>
        <w:numPr>
          <w:ilvl w:val="0"/>
          <w:numId w:val="2"/>
        </w:numPr>
      </w:pPr>
      <w:r>
        <w:t>GAA (vertically stacked) nanosheets based devices and circuits; new channel materials</w:t>
      </w:r>
    </w:p>
    <w:p w14:paraId="2CCD197D" w14:textId="5081298E" w:rsidR="002B6B23" w:rsidRDefault="002B6B23" w:rsidP="00E5658B">
      <w:pPr>
        <w:numPr>
          <w:ilvl w:val="0"/>
          <w:numId w:val="2"/>
        </w:numPr>
      </w:pPr>
      <w:r>
        <w:t>Sequential, monolithic 3D integration, heterogenous chiplets, 2.5/3D integration, thermal management</w:t>
      </w:r>
    </w:p>
    <w:p w14:paraId="4164BC6A" w14:textId="49074BD5" w:rsidR="002B6B23" w:rsidRDefault="002B6B23" w:rsidP="00EB50C8">
      <w:pPr>
        <w:numPr>
          <w:ilvl w:val="0"/>
          <w:numId w:val="2"/>
        </w:numPr>
      </w:pPr>
      <w:r>
        <w:t>Logic for memory</w:t>
      </w:r>
    </w:p>
    <w:p w14:paraId="62486C28" w14:textId="509D08A5" w:rsidR="002B6B23" w:rsidRDefault="002B6B23" w:rsidP="00EB50C8">
      <w:pPr>
        <w:numPr>
          <w:ilvl w:val="0"/>
          <w:numId w:val="2"/>
        </w:numPr>
      </w:pPr>
      <w:r>
        <w:t>Interconnects (BEOL, Backside power delivery)</w:t>
      </w:r>
    </w:p>
    <w:p w14:paraId="66680001" w14:textId="40CA7751" w:rsidR="002B6B23" w:rsidRPr="005E71AB" w:rsidRDefault="002B6B23" w:rsidP="002B6B23">
      <w:pPr>
        <w:numPr>
          <w:ilvl w:val="0"/>
          <w:numId w:val="2"/>
        </w:numPr>
      </w:pPr>
      <w:r>
        <w:t>BEOL compatible transistors</w:t>
      </w:r>
    </w:p>
    <w:p w14:paraId="571DC53C" w14:textId="77777777" w:rsidR="005E71AB" w:rsidRDefault="005E71AB" w:rsidP="008242CC"/>
    <w:p w14:paraId="2C2465DD" w14:textId="6C144A28" w:rsidR="005E71AB" w:rsidRDefault="005E71AB"/>
    <w:sectPr w:rsidR="005E71A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3ADD" w14:textId="77777777" w:rsidR="005260B4" w:rsidRDefault="005260B4" w:rsidP="000B3CC6">
      <w:r>
        <w:separator/>
      </w:r>
    </w:p>
  </w:endnote>
  <w:endnote w:type="continuationSeparator" w:id="0">
    <w:p w14:paraId="2CDD5718" w14:textId="77777777" w:rsidR="005260B4" w:rsidRDefault="005260B4" w:rsidP="000B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8284" w14:textId="77777777" w:rsidR="005260B4" w:rsidRDefault="005260B4" w:rsidP="000B3CC6">
      <w:r>
        <w:separator/>
      </w:r>
    </w:p>
  </w:footnote>
  <w:footnote w:type="continuationSeparator" w:id="0">
    <w:p w14:paraId="024CCD66" w14:textId="77777777" w:rsidR="005260B4" w:rsidRDefault="005260B4" w:rsidP="000B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824"/>
    <w:multiLevelType w:val="hybridMultilevel"/>
    <w:tmpl w:val="A55C29E6"/>
    <w:lvl w:ilvl="0" w:tplc="C138F916">
      <w:start w:val="1"/>
      <w:numFmt w:val="bullet"/>
      <w:lvlText w:val="•"/>
      <w:lvlJc w:val="left"/>
      <w:pPr>
        <w:tabs>
          <w:tab w:val="num" w:pos="720"/>
        </w:tabs>
        <w:ind w:left="720" w:hanging="360"/>
      </w:pPr>
      <w:rPr>
        <w:rFonts w:ascii="Arial" w:hAnsi="Arial" w:hint="default"/>
      </w:rPr>
    </w:lvl>
    <w:lvl w:ilvl="1" w:tplc="8368CDCC" w:tentative="1">
      <w:start w:val="1"/>
      <w:numFmt w:val="bullet"/>
      <w:lvlText w:val="•"/>
      <w:lvlJc w:val="left"/>
      <w:pPr>
        <w:tabs>
          <w:tab w:val="num" w:pos="1440"/>
        </w:tabs>
        <w:ind w:left="1440" w:hanging="360"/>
      </w:pPr>
      <w:rPr>
        <w:rFonts w:ascii="Arial" w:hAnsi="Arial" w:hint="default"/>
      </w:rPr>
    </w:lvl>
    <w:lvl w:ilvl="2" w:tplc="C4266298" w:tentative="1">
      <w:start w:val="1"/>
      <w:numFmt w:val="bullet"/>
      <w:lvlText w:val="•"/>
      <w:lvlJc w:val="left"/>
      <w:pPr>
        <w:tabs>
          <w:tab w:val="num" w:pos="2160"/>
        </w:tabs>
        <w:ind w:left="2160" w:hanging="360"/>
      </w:pPr>
      <w:rPr>
        <w:rFonts w:ascii="Arial" w:hAnsi="Arial" w:hint="default"/>
      </w:rPr>
    </w:lvl>
    <w:lvl w:ilvl="3" w:tplc="BB148478" w:tentative="1">
      <w:start w:val="1"/>
      <w:numFmt w:val="bullet"/>
      <w:lvlText w:val="•"/>
      <w:lvlJc w:val="left"/>
      <w:pPr>
        <w:tabs>
          <w:tab w:val="num" w:pos="2880"/>
        </w:tabs>
        <w:ind w:left="2880" w:hanging="360"/>
      </w:pPr>
      <w:rPr>
        <w:rFonts w:ascii="Arial" w:hAnsi="Arial" w:hint="default"/>
      </w:rPr>
    </w:lvl>
    <w:lvl w:ilvl="4" w:tplc="949459BC" w:tentative="1">
      <w:start w:val="1"/>
      <w:numFmt w:val="bullet"/>
      <w:lvlText w:val="•"/>
      <w:lvlJc w:val="left"/>
      <w:pPr>
        <w:tabs>
          <w:tab w:val="num" w:pos="3600"/>
        </w:tabs>
        <w:ind w:left="3600" w:hanging="360"/>
      </w:pPr>
      <w:rPr>
        <w:rFonts w:ascii="Arial" w:hAnsi="Arial" w:hint="default"/>
      </w:rPr>
    </w:lvl>
    <w:lvl w:ilvl="5" w:tplc="09100718" w:tentative="1">
      <w:start w:val="1"/>
      <w:numFmt w:val="bullet"/>
      <w:lvlText w:val="•"/>
      <w:lvlJc w:val="left"/>
      <w:pPr>
        <w:tabs>
          <w:tab w:val="num" w:pos="4320"/>
        </w:tabs>
        <w:ind w:left="4320" w:hanging="360"/>
      </w:pPr>
      <w:rPr>
        <w:rFonts w:ascii="Arial" w:hAnsi="Arial" w:hint="default"/>
      </w:rPr>
    </w:lvl>
    <w:lvl w:ilvl="6" w:tplc="70D4DD72" w:tentative="1">
      <w:start w:val="1"/>
      <w:numFmt w:val="bullet"/>
      <w:lvlText w:val="•"/>
      <w:lvlJc w:val="left"/>
      <w:pPr>
        <w:tabs>
          <w:tab w:val="num" w:pos="5040"/>
        </w:tabs>
        <w:ind w:left="5040" w:hanging="360"/>
      </w:pPr>
      <w:rPr>
        <w:rFonts w:ascii="Arial" w:hAnsi="Arial" w:hint="default"/>
      </w:rPr>
    </w:lvl>
    <w:lvl w:ilvl="7" w:tplc="0B62FDC8" w:tentative="1">
      <w:start w:val="1"/>
      <w:numFmt w:val="bullet"/>
      <w:lvlText w:val="•"/>
      <w:lvlJc w:val="left"/>
      <w:pPr>
        <w:tabs>
          <w:tab w:val="num" w:pos="5760"/>
        </w:tabs>
        <w:ind w:left="5760" w:hanging="360"/>
      </w:pPr>
      <w:rPr>
        <w:rFonts w:ascii="Arial" w:hAnsi="Arial" w:hint="default"/>
      </w:rPr>
    </w:lvl>
    <w:lvl w:ilvl="8" w:tplc="A9E409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3059CD"/>
    <w:multiLevelType w:val="multilevel"/>
    <w:tmpl w:val="97F4E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C18A1"/>
    <w:multiLevelType w:val="hybridMultilevel"/>
    <w:tmpl w:val="05A2606C"/>
    <w:lvl w:ilvl="0" w:tplc="84FC1814">
      <w:start w:val="1"/>
      <w:numFmt w:val="bullet"/>
      <w:lvlText w:val="•"/>
      <w:lvlJc w:val="left"/>
      <w:pPr>
        <w:tabs>
          <w:tab w:val="num" w:pos="720"/>
        </w:tabs>
        <w:ind w:left="720" w:hanging="360"/>
      </w:pPr>
      <w:rPr>
        <w:rFonts w:ascii="Arial" w:hAnsi="Arial" w:hint="default"/>
      </w:rPr>
    </w:lvl>
    <w:lvl w:ilvl="1" w:tplc="2BD84CA4" w:tentative="1">
      <w:start w:val="1"/>
      <w:numFmt w:val="bullet"/>
      <w:lvlText w:val="•"/>
      <w:lvlJc w:val="left"/>
      <w:pPr>
        <w:tabs>
          <w:tab w:val="num" w:pos="1440"/>
        </w:tabs>
        <w:ind w:left="1440" w:hanging="360"/>
      </w:pPr>
      <w:rPr>
        <w:rFonts w:ascii="Arial" w:hAnsi="Arial" w:hint="default"/>
      </w:rPr>
    </w:lvl>
    <w:lvl w:ilvl="2" w:tplc="A9E667C0" w:tentative="1">
      <w:start w:val="1"/>
      <w:numFmt w:val="bullet"/>
      <w:lvlText w:val="•"/>
      <w:lvlJc w:val="left"/>
      <w:pPr>
        <w:tabs>
          <w:tab w:val="num" w:pos="2160"/>
        </w:tabs>
        <w:ind w:left="2160" w:hanging="360"/>
      </w:pPr>
      <w:rPr>
        <w:rFonts w:ascii="Arial" w:hAnsi="Arial" w:hint="default"/>
      </w:rPr>
    </w:lvl>
    <w:lvl w:ilvl="3" w:tplc="9B34BAF0" w:tentative="1">
      <w:start w:val="1"/>
      <w:numFmt w:val="bullet"/>
      <w:lvlText w:val="•"/>
      <w:lvlJc w:val="left"/>
      <w:pPr>
        <w:tabs>
          <w:tab w:val="num" w:pos="2880"/>
        </w:tabs>
        <w:ind w:left="2880" w:hanging="360"/>
      </w:pPr>
      <w:rPr>
        <w:rFonts w:ascii="Arial" w:hAnsi="Arial" w:hint="default"/>
      </w:rPr>
    </w:lvl>
    <w:lvl w:ilvl="4" w:tplc="2D90353C" w:tentative="1">
      <w:start w:val="1"/>
      <w:numFmt w:val="bullet"/>
      <w:lvlText w:val="•"/>
      <w:lvlJc w:val="left"/>
      <w:pPr>
        <w:tabs>
          <w:tab w:val="num" w:pos="3600"/>
        </w:tabs>
        <w:ind w:left="3600" w:hanging="360"/>
      </w:pPr>
      <w:rPr>
        <w:rFonts w:ascii="Arial" w:hAnsi="Arial" w:hint="default"/>
      </w:rPr>
    </w:lvl>
    <w:lvl w:ilvl="5" w:tplc="A7C2649C" w:tentative="1">
      <w:start w:val="1"/>
      <w:numFmt w:val="bullet"/>
      <w:lvlText w:val="•"/>
      <w:lvlJc w:val="left"/>
      <w:pPr>
        <w:tabs>
          <w:tab w:val="num" w:pos="4320"/>
        </w:tabs>
        <w:ind w:left="4320" w:hanging="360"/>
      </w:pPr>
      <w:rPr>
        <w:rFonts w:ascii="Arial" w:hAnsi="Arial" w:hint="default"/>
      </w:rPr>
    </w:lvl>
    <w:lvl w:ilvl="6" w:tplc="0E7E6FC6" w:tentative="1">
      <w:start w:val="1"/>
      <w:numFmt w:val="bullet"/>
      <w:lvlText w:val="•"/>
      <w:lvlJc w:val="left"/>
      <w:pPr>
        <w:tabs>
          <w:tab w:val="num" w:pos="5040"/>
        </w:tabs>
        <w:ind w:left="5040" w:hanging="360"/>
      </w:pPr>
      <w:rPr>
        <w:rFonts w:ascii="Arial" w:hAnsi="Arial" w:hint="default"/>
      </w:rPr>
    </w:lvl>
    <w:lvl w:ilvl="7" w:tplc="954AC844" w:tentative="1">
      <w:start w:val="1"/>
      <w:numFmt w:val="bullet"/>
      <w:lvlText w:val="•"/>
      <w:lvlJc w:val="left"/>
      <w:pPr>
        <w:tabs>
          <w:tab w:val="num" w:pos="5760"/>
        </w:tabs>
        <w:ind w:left="5760" w:hanging="360"/>
      </w:pPr>
      <w:rPr>
        <w:rFonts w:ascii="Arial" w:hAnsi="Arial" w:hint="default"/>
      </w:rPr>
    </w:lvl>
    <w:lvl w:ilvl="8" w:tplc="92A437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861599"/>
    <w:multiLevelType w:val="multilevel"/>
    <w:tmpl w:val="9AC27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422CE"/>
    <w:multiLevelType w:val="hybridMultilevel"/>
    <w:tmpl w:val="EDB86496"/>
    <w:lvl w:ilvl="0" w:tplc="580E6ED2">
      <w:start w:val="1"/>
      <w:numFmt w:val="bullet"/>
      <w:lvlText w:val="•"/>
      <w:lvlJc w:val="left"/>
      <w:pPr>
        <w:tabs>
          <w:tab w:val="num" w:pos="720"/>
        </w:tabs>
        <w:ind w:left="720" w:hanging="360"/>
      </w:pPr>
      <w:rPr>
        <w:rFonts w:ascii="Arial" w:hAnsi="Arial" w:hint="default"/>
      </w:rPr>
    </w:lvl>
    <w:lvl w:ilvl="1" w:tplc="EA72CEFA" w:tentative="1">
      <w:start w:val="1"/>
      <w:numFmt w:val="bullet"/>
      <w:lvlText w:val="•"/>
      <w:lvlJc w:val="left"/>
      <w:pPr>
        <w:tabs>
          <w:tab w:val="num" w:pos="1440"/>
        </w:tabs>
        <w:ind w:left="1440" w:hanging="360"/>
      </w:pPr>
      <w:rPr>
        <w:rFonts w:ascii="Arial" w:hAnsi="Arial" w:hint="default"/>
      </w:rPr>
    </w:lvl>
    <w:lvl w:ilvl="2" w:tplc="F232EC3A" w:tentative="1">
      <w:start w:val="1"/>
      <w:numFmt w:val="bullet"/>
      <w:lvlText w:val="•"/>
      <w:lvlJc w:val="left"/>
      <w:pPr>
        <w:tabs>
          <w:tab w:val="num" w:pos="2160"/>
        </w:tabs>
        <w:ind w:left="2160" w:hanging="360"/>
      </w:pPr>
      <w:rPr>
        <w:rFonts w:ascii="Arial" w:hAnsi="Arial" w:hint="default"/>
      </w:rPr>
    </w:lvl>
    <w:lvl w:ilvl="3" w:tplc="F07A118C" w:tentative="1">
      <w:start w:val="1"/>
      <w:numFmt w:val="bullet"/>
      <w:lvlText w:val="•"/>
      <w:lvlJc w:val="left"/>
      <w:pPr>
        <w:tabs>
          <w:tab w:val="num" w:pos="2880"/>
        </w:tabs>
        <w:ind w:left="2880" w:hanging="360"/>
      </w:pPr>
      <w:rPr>
        <w:rFonts w:ascii="Arial" w:hAnsi="Arial" w:hint="default"/>
      </w:rPr>
    </w:lvl>
    <w:lvl w:ilvl="4" w:tplc="908E4452" w:tentative="1">
      <w:start w:val="1"/>
      <w:numFmt w:val="bullet"/>
      <w:lvlText w:val="•"/>
      <w:lvlJc w:val="left"/>
      <w:pPr>
        <w:tabs>
          <w:tab w:val="num" w:pos="3600"/>
        </w:tabs>
        <w:ind w:left="3600" w:hanging="360"/>
      </w:pPr>
      <w:rPr>
        <w:rFonts w:ascii="Arial" w:hAnsi="Arial" w:hint="default"/>
      </w:rPr>
    </w:lvl>
    <w:lvl w:ilvl="5" w:tplc="5274C6D8" w:tentative="1">
      <w:start w:val="1"/>
      <w:numFmt w:val="bullet"/>
      <w:lvlText w:val="•"/>
      <w:lvlJc w:val="left"/>
      <w:pPr>
        <w:tabs>
          <w:tab w:val="num" w:pos="4320"/>
        </w:tabs>
        <w:ind w:left="4320" w:hanging="360"/>
      </w:pPr>
      <w:rPr>
        <w:rFonts w:ascii="Arial" w:hAnsi="Arial" w:hint="default"/>
      </w:rPr>
    </w:lvl>
    <w:lvl w:ilvl="6" w:tplc="CFBE5DA4" w:tentative="1">
      <w:start w:val="1"/>
      <w:numFmt w:val="bullet"/>
      <w:lvlText w:val="•"/>
      <w:lvlJc w:val="left"/>
      <w:pPr>
        <w:tabs>
          <w:tab w:val="num" w:pos="5040"/>
        </w:tabs>
        <w:ind w:left="5040" w:hanging="360"/>
      </w:pPr>
      <w:rPr>
        <w:rFonts w:ascii="Arial" w:hAnsi="Arial" w:hint="default"/>
      </w:rPr>
    </w:lvl>
    <w:lvl w:ilvl="7" w:tplc="DBC0DFDA" w:tentative="1">
      <w:start w:val="1"/>
      <w:numFmt w:val="bullet"/>
      <w:lvlText w:val="•"/>
      <w:lvlJc w:val="left"/>
      <w:pPr>
        <w:tabs>
          <w:tab w:val="num" w:pos="5760"/>
        </w:tabs>
        <w:ind w:left="5760" w:hanging="360"/>
      </w:pPr>
      <w:rPr>
        <w:rFonts w:ascii="Arial" w:hAnsi="Arial" w:hint="default"/>
      </w:rPr>
    </w:lvl>
    <w:lvl w:ilvl="8" w:tplc="67FA4D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02E71FC"/>
    <w:multiLevelType w:val="hybridMultilevel"/>
    <w:tmpl w:val="5C12718E"/>
    <w:lvl w:ilvl="0" w:tplc="E9609060">
      <w:start w:val="1"/>
      <w:numFmt w:val="bullet"/>
      <w:lvlText w:val="•"/>
      <w:lvlJc w:val="left"/>
      <w:pPr>
        <w:tabs>
          <w:tab w:val="num" w:pos="720"/>
        </w:tabs>
        <w:ind w:left="720" w:hanging="360"/>
      </w:pPr>
      <w:rPr>
        <w:rFonts w:ascii="Arial" w:hAnsi="Arial" w:hint="default"/>
      </w:rPr>
    </w:lvl>
    <w:lvl w:ilvl="1" w:tplc="27F65B22" w:tentative="1">
      <w:start w:val="1"/>
      <w:numFmt w:val="bullet"/>
      <w:lvlText w:val="•"/>
      <w:lvlJc w:val="left"/>
      <w:pPr>
        <w:tabs>
          <w:tab w:val="num" w:pos="1440"/>
        </w:tabs>
        <w:ind w:left="1440" w:hanging="360"/>
      </w:pPr>
      <w:rPr>
        <w:rFonts w:ascii="Arial" w:hAnsi="Arial" w:hint="default"/>
      </w:rPr>
    </w:lvl>
    <w:lvl w:ilvl="2" w:tplc="96827E26" w:tentative="1">
      <w:start w:val="1"/>
      <w:numFmt w:val="bullet"/>
      <w:lvlText w:val="•"/>
      <w:lvlJc w:val="left"/>
      <w:pPr>
        <w:tabs>
          <w:tab w:val="num" w:pos="2160"/>
        </w:tabs>
        <w:ind w:left="2160" w:hanging="360"/>
      </w:pPr>
      <w:rPr>
        <w:rFonts w:ascii="Arial" w:hAnsi="Arial" w:hint="default"/>
      </w:rPr>
    </w:lvl>
    <w:lvl w:ilvl="3" w:tplc="18FE38D8" w:tentative="1">
      <w:start w:val="1"/>
      <w:numFmt w:val="bullet"/>
      <w:lvlText w:val="•"/>
      <w:lvlJc w:val="left"/>
      <w:pPr>
        <w:tabs>
          <w:tab w:val="num" w:pos="2880"/>
        </w:tabs>
        <w:ind w:left="2880" w:hanging="360"/>
      </w:pPr>
      <w:rPr>
        <w:rFonts w:ascii="Arial" w:hAnsi="Arial" w:hint="default"/>
      </w:rPr>
    </w:lvl>
    <w:lvl w:ilvl="4" w:tplc="05DE7776" w:tentative="1">
      <w:start w:val="1"/>
      <w:numFmt w:val="bullet"/>
      <w:lvlText w:val="•"/>
      <w:lvlJc w:val="left"/>
      <w:pPr>
        <w:tabs>
          <w:tab w:val="num" w:pos="3600"/>
        </w:tabs>
        <w:ind w:left="3600" w:hanging="360"/>
      </w:pPr>
      <w:rPr>
        <w:rFonts w:ascii="Arial" w:hAnsi="Arial" w:hint="default"/>
      </w:rPr>
    </w:lvl>
    <w:lvl w:ilvl="5" w:tplc="61B0119C" w:tentative="1">
      <w:start w:val="1"/>
      <w:numFmt w:val="bullet"/>
      <w:lvlText w:val="•"/>
      <w:lvlJc w:val="left"/>
      <w:pPr>
        <w:tabs>
          <w:tab w:val="num" w:pos="4320"/>
        </w:tabs>
        <w:ind w:left="4320" w:hanging="360"/>
      </w:pPr>
      <w:rPr>
        <w:rFonts w:ascii="Arial" w:hAnsi="Arial" w:hint="default"/>
      </w:rPr>
    </w:lvl>
    <w:lvl w:ilvl="6" w:tplc="0E621D4E" w:tentative="1">
      <w:start w:val="1"/>
      <w:numFmt w:val="bullet"/>
      <w:lvlText w:val="•"/>
      <w:lvlJc w:val="left"/>
      <w:pPr>
        <w:tabs>
          <w:tab w:val="num" w:pos="5040"/>
        </w:tabs>
        <w:ind w:left="5040" w:hanging="360"/>
      </w:pPr>
      <w:rPr>
        <w:rFonts w:ascii="Arial" w:hAnsi="Arial" w:hint="default"/>
      </w:rPr>
    </w:lvl>
    <w:lvl w:ilvl="7" w:tplc="80D29ED8" w:tentative="1">
      <w:start w:val="1"/>
      <w:numFmt w:val="bullet"/>
      <w:lvlText w:val="•"/>
      <w:lvlJc w:val="left"/>
      <w:pPr>
        <w:tabs>
          <w:tab w:val="num" w:pos="5760"/>
        </w:tabs>
        <w:ind w:left="5760" w:hanging="360"/>
      </w:pPr>
      <w:rPr>
        <w:rFonts w:ascii="Arial" w:hAnsi="Arial" w:hint="default"/>
      </w:rPr>
    </w:lvl>
    <w:lvl w:ilvl="8" w:tplc="5060058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9253B3"/>
    <w:multiLevelType w:val="hybridMultilevel"/>
    <w:tmpl w:val="60CE51C6"/>
    <w:lvl w:ilvl="0" w:tplc="8D569BE6">
      <w:start w:val="1"/>
      <w:numFmt w:val="bullet"/>
      <w:lvlText w:val="•"/>
      <w:lvlJc w:val="left"/>
      <w:pPr>
        <w:tabs>
          <w:tab w:val="num" w:pos="720"/>
        </w:tabs>
        <w:ind w:left="720" w:hanging="360"/>
      </w:pPr>
      <w:rPr>
        <w:rFonts w:ascii="Arial" w:hAnsi="Arial" w:hint="default"/>
      </w:rPr>
    </w:lvl>
    <w:lvl w:ilvl="1" w:tplc="714C0612" w:tentative="1">
      <w:start w:val="1"/>
      <w:numFmt w:val="bullet"/>
      <w:lvlText w:val="•"/>
      <w:lvlJc w:val="left"/>
      <w:pPr>
        <w:tabs>
          <w:tab w:val="num" w:pos="1440"/>
        </w:tabs>
        <w:ind w:left="1440" w:hanging="360"/>
      </w:pPr>
      <w:rPr>
        <w:rFonts w:ascii="Arial" w:hAnsi="Arial" w:hint="default"/>
      </w:rPr>
    </w:lvl>
    <w:lvl w:ilvl="2" w:tplc="3BAA479A" w:tentative="1">
      <w:start w:val="1"/>
      <w:numFmt w:val="bullet"/>
      <w:lvlText w:val="•"/>
      <w:lvlJc w:val="left"/>
      <w:pPr>
        <w:tabs>
          <w:tab w:val="num" w:pos="2160"/>
        </w:tabs>
        <w:ind w:left="2160" w:hanging="360"/>
      </w:pPr>
      <w:rPr>
        <w:rFonts w:ascii="Arial" w:hAnsi="Arial" w:hint="default"/>
      </w:rPr>
    </w:lvl>
    <w:lvl w:ilvl="3" w:tplc="67DCD46A" w:tentative="1">
      <w:start w:val="1"/>
      <w:numFmt w:val="bullet"/>
      <w:lvlText w:val="•"/>
      <w:lvlJc w:val="left"/>
      <w:pPr>
        <w:tabs>
          <w:tab w:val="num" w:pos="2880"/>
        </w:tabs>
        <w:ind w:left="2880" w:hanging="360"/>
      </w:pPr>
      <w:rPr>
        <w:rFonts w:ascii="Arial" w:hAnsi="Arial" w:hint="default"/>
      </w:rPr>
    </w:lvl>
    <w:lvl w:ilvl="4" w:tplc="6784A560" w:tentative="1">
      <w:start w:val="1"/>
      <w:numFmt w:val="bullet"/>
      <w:lvlText w:val="•"/>
      <w:lvlJc w:val="left"/>
      <w:pPr>
        <w:tabs>
          <w:tab w:val="num" w:pos="3600"/>
        </w:tabs>
        <w:ind w:left="3600" w:hanging="360"/>
      </w:pPr>
      <w:rPr>
        <w:rFonts w:ascii="Arial" w:hAnsi="Arial" w:hint="default"/>
      </w:rPr>
    </w:lvl>
    <w:lvl w:ilvl="5" w:tplc="F65A7B6E" w:tentative="1">
      <w:start w:val="1"/>
      <w:numFmt w:val="bullet"/>
      <w:lvlText w:val="•"/>
      <w:lvlJc w:val="left"/>
      <w:pPr>
        <w:tabs>
          <w:tab w:val="num" w:pos="4320"/>
        </w:tabs>
        <w:ind w:left="4320" w:hanging="360"/>
      </w:pPr>
      <w:rPr>
        <w:rFonts w:ascii="Arial" w:hAnsi="Arial" w:hint="default"/>
      </w:rPr>
    </w:lvl>
    <w:lvl w:ilvl="6" w:tplc="AA7A9E7E" w:tentative="1">
      <w:start w:val="1"/>
      <w:numFmt w:val="bullet"/>
      <w:lvlText w:val="•"/>
      <w:lvlJc w:val="left"/>
      <w:pPr>
        <w:tabs>
          <w:tab w:val="num" w:pos="5040"/>
        </w:tabs>
        <w:ind w:left="5040" w:hanging="360"/>
      </w:pPr>
      <w:rPr>
        <w:rFonts w:ascii="Arial" w:hAnsi="Arial" w:hint="default"/>
      </w:rPr>
    </w:lvl>
    <w:lvl w:ilvl="7" w:tplc="BCACC484" w:tentative="1">
      <w:start w:val="1"/>
      <w:numFmt w:val="bullet"/>
      <w:lvlText w:val="•"/>
      <w:lvlJc w:val="left"/>
      <w:pPr>
        <w:tabs>
          <w:tab w:val="num" w:pos="5760"/>
        </w:tabs>
        <w:ind w:left="5760" w:hanging="360"/>
      </w:pPr>
      <w:rPr>
        <w:rFonts w:ascii="Arial" w:hAnsi="Arial" w:hint="default"/>
      </w:rPr>
    </w:lvl>
    <w:lvl w:ilvl="8" w:tplc="A70298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F709F5"/>
    <w:multiLevelType w:val="hybridMultilevel"/>
    <w:tmpl w:val="439C1C3E"/>
    <w:lvl w:ilvl="0" w:tplc="E66A0D9C">
      <w:start w:val="1"/>
      <w:numFmt w:val="bullet"/>
      <w:lvlText w:val="•"/>
      <w:lvlJc w:val="left"/>
      <w:pPr>
        <w:tabs>
          <w:tab w:val="num" w:pos="720"/>
        </w:tabs>
        <w:ind w:left="720" w:hanging="360"/>
      </w:pPr>
      <w:rPr>
        <w:rFonts w:ascii="Arial" w:hAnsi="Arial" w:hint="default"/>
      </w:rPr>
    </w:lvl>
    <w:lvl w:ilvl="1" w:tplc="9B3607A6" w:tentative="1">
      <w:start w:val="1"/>
      <w:numFmt w:val="bullet"/>
      <w:lvlText w:val="•"/>
      <w:lvlJc w:val="left"/>
      <w:pPr>
        <w:tabs>
          <w:tab w:val="num" w:pos="1440"/>
        </w:tabs>
        <w:ind w:left="1440" w:hanging="360"/>
      </w:pPr>
      <w:rPr>
        <w:rFonts w:ascii="Arial" w:hAnsi="Arial" w:hint="default"/>
      </w:rPr>
    </w:lvl>
    <w:lvl w:ilvl="2" w:tplc="C7800A5A" w:tentative="1">
      <w:start w:val="1"/>
      <w:numFmt w:val="bullet"/>
      <w:lvlText w:val="•"/>
      <w:lvlJc w:val="left"/>
      <w:pPr>
        <w:tabs>
          <w:tab w:val="num" w:pos="2160"/>
        </w:tabs>
        <w:ind w:left="2160" w:hanging="360"/>
      </w:pPr>
      <w:rPr>
        <w:rFonts w:ascii="Arial" w:hAnsi="Arial" w:hint="default"/>
      </w:rPr>
    </w:lvl>
    <w:lvl w:ilvl="3" w:tplc="976699AC" w:tentative="1">
      <w:start w:val="1"/>
      <w:numFmt w:val="bullet"/>
      <w:lvlText w:val="•"/>
      <w:lvlJc w:val="left"/>
      <w:pPr>
        <w:tabs>
          <w:tab w:val="num" w:pos="2880"/>
        </w:tabs>
        <w:ind w:left="2880" w:hanging="360"/>
      </w:pPr>
      <w:rPr>
        <w:rFonts w:ascii="Arial" w:hAnsi="Arial" w:hint="default"/>
      </w:rPr>
    </w:lvl>
    <w:lvl w:ilvl="4" w:tplc="E3F8272E" w:tentative="1">
      <w:start w:val="1"/>
      <w:numFmt w:val="bullet"/>
      <w:lvlText w:val="•"/>
      <w:lvlJc w:val="left"/>
      <w:pPr>
        <w:tabs>
          <w:tab w:val="num" w:pos="3600"/>
        </w:tabs>
        <w:ind w:left="3600" w:hanging="360"/>
      </w:pPr>
      <w:rPr>
        <w:rFonts w:ascii="Arial" w:hAnsi="Arial" w:hint="default"/>
      </w:rPr>
    </w:lvl>
    <w:lvl w:ilvl="5" w:tplc="8E26AD82" w:tentative="1">
      <w:start w:val="1"/>
      <w:numFmt w:val="bullet"/>
      <w:lvlText w:val="•"/>
      <w:lvlJc w:val="left"/>
      <w:pPr>
        <w:tabs>
          <w:tab w:val="num" w:pos="4320"/>
        </w:tabs>
        <w:ind w:left="4320" w:hanging="360"/>
      </w:pPr>
      <w:rPr>
        <w:rFonts w:ascii="Arial" w:hAnsi="Arial" w:hint="default"/>
      </w:rPr>
    </w:lvl>
    <w:lvl w:ilvl="6" w:tplc="DAFA4CF0" w:tentative="1">
      <w:start w:val="1"/>
      <w:numFmt w:val="bullet"/>
      <w:lvlText w:val="•"/>
      <w:lvlJc w:val="left"/>
      <w:pPr>
        <w:tabs>
          <w:tab w:val="num" w:pos="5040"/>
        </w:tabs>
        <w:ind w:left="5040" w:hanging="360"/>
      </w:pPr>
      <w:rPr>
        <w:rFonts w:ascii="Arial" w:hAnsi="Arial" w:hint="default"/>
      </w:rPr>
    </w:lvl>
    <w:lvl w:ilvl="7" w:tplc="1146FF66" w:tentative="1">
      <w:start w:val="1"/>
      <w:numFmt w:val="bullet"/>
      <w:lvlText w:val="•"/>
      <w:lvlJc w:val="left"/>
      <w:pPr>
        <w:tabs>
          <w:tab w:val="num" w:pos="5760"/>
        </w:tabs>
        <w:ind w:left="5760" w:hanging="360"/>
      </w:pPr>
      <w:rPr>
        <w:rFonts w:ascii="Arial" w:hAnsi="Arial" w:hint="default"/>
      </w:rPr>
    </w:lvl>
    <w:lvl w:ilvl="8" w:tplc="9CB67A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AF729F"/>
    <w:multiLevelType w:val="hybridMultilevel"/>
    <w:tmpl w:val="40568058"/>
    <w:lvl w:ilvl="0" w:tplc="4DF2A19E">
      <w:start w:val="1"/>
      <w:numFmt w:val="bullet"/>
      <w:lvlText w:val="•"/>
      <w:lvlJc w:val="left"/>
      <w:pPr>
        <w:tabs>
          <w:tab w:val="num" w:pos="720"/>
        </w:tabs>
        <w:ind w:left="720" w:hanging="360"/>
      </w:pPr>
      <w:rPr>
        <w:rFonts w:ascii="Arial" w:hAnsi="Arial" w:hint="default"/>
      </w:rPr>
    </w:lvl>
    <w:lvl w:ilvl="1" w:tplc="A226011E" w:tentative="1">
      <w:start w:val="1"/>
      <w:numFmt w:val="bullet"/>
      <w:lvlText w:val="•"/>
      <w:lvlJc w:val="left"/>
      <w:pPr>
        <w:tabs>
          <w:tab w:val="num" w:pos="1440"/>
        </w:tabs>
        <w:ind w:left="1440" w:hanging="360"/>
      </w:pPr>
      <w:rPr>
        <w:rFonts w:ascii="Arial" w:hAnsi="Arial" w:hint="default"/>
      </w:rPr>
    </w:lvl>
    <w:lvl w:ilvl="2" w:tplc="3A72914A" w:tentative="1">
      <w:start w:val="1"/>
      <w:numFmt w:val="bullet"/>
      <w:lvlText w:val="•"/>
      <w:lvlJc w:val="left"/>
      <w:pPr>
        <w:tabs>
          <w:tab w:val="num" w:pos="2160"/>
        </w:tabs>
        <w:ind w:left="2160" w:hanging="360"/>
      </w:pPr>
      <w:rPr>
        <w:rFonts w:ascii="Arial" w:hAnsi="Arial" w:hint="default"/>
      </w:rPr>
    </w:lvl>
    <w:lvl w:ilvl="3" w:tplc="27AAEAE8" w:tentative="1">
      <w:start w:val="1"/>
      <w:numFmt w:val="bullet"/>
      <w:lvlText w:val="•"/>
      <w:lvlJc w:val="left"/>
      <w:pPr>
        <w:tabs>
          <w:tab w:val="num" w:pos="2880"/>
        </w:tabs>
        <w:ind w:left="2880" w:hanging="360"/>
      </w:pPr>
      <w:rPr>
        <w:rFonts w:ascii="Arial" w:hAnsi="Arial" w:hint="default"/>
      </w:rPr>
    </w:lvl>
    <w:lvl w:ilvl="4" w:tplc="4C84D2E2" w:tentative="1">
      <w:start w:val="1"/>
      <w:numFmt w:val="bullet"/>
      <w:lvlText w:val="•"/>
      <w:lvlJc w:val="left"/>
      <w:pPr>
        <w:tabs>
          <w:tab w:val="num" w:pos="3600"/>
        </w:tabs>
        <w:ind w:left="3600" w:hanging="360"/>
      </w:pPr>
      <w:rPr>
        <w:rFonts w:ascii="Arial" w:hAnsi="Arial" w:hint="default"/>
      </w:rPr>
    </w:lvl>
    <w:lvl w:ilvl="5" w:tplc="AECECA42" w:tentative="1">
      <w:start w:val="1"/>
      <w:numFmt w:val="bullet"/>
      <w:lvlText w:val="•"/>
      <w:lvlJc w:val="left"/>
      <w:pPr>
        <w:tabs>
          <w:tab w:val="num" w:pos="4320"/>
        </w:tabs>
        <w:ind w:left="4320" w:hanging="360"/>
      </w:pPr>
      <w:rPr>
        <w:rFonts w:ascii="Arial" w:hAnsi="Arial" w:hint="default"/>
      </w:rPr>
    </w:lvl>
    <w:lvl w:ilvl="6" w:tplc="CB16CA64" w:tentative="1">
      <w:start w:val="1"/>
      <w:numFmt w:val="bullet"/>
      <w:lvlText w:val="•"/>
      <w:lvlJc w:val="left"/>
      <w:pPr>
        <w:tabs>
          <w:tab w:val="num" w:pos="5040"/>
        </w:tabs>
        <w:ind w:left="5040" w:hanging="360"/>
      </w:pPr>
      <w:rPr>
        <w:rFonts w:ascii="Arial" w:hAnsi="Arial" w:hint="default"/>
      </w:rPr>
    </w:lvl>
    <w:lvl w:ilvl="7" w:tplc="13ACFF1A" w:tentative="1">
      <w:start w:val="1"/>
      <w:numFmt w:val="bullet"/>
      <w:lvlText w:val="•"/>
      <w:lvlJc w:val="left"/>
      <w:pPr>
        <w:tabs>
          <w:tab w:val="num" w:pos="5760"/>
        </w:tabs>
        <w:ind w:left="5760" w:hanging="360"/>
      </w:pPr>
      <w:rPr>
        <w:rFonts w:ascii="Arial" w:hAnsi="Arial" w:hint="default"/>
      </w:rPr>
    </w:lvl>
    <w:lvl w:ilvl="8" w:tplc="37FE88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572188"/>
    <w:multiLevelType w:val="hybridMultilevel"/>
    <w:tmpl w:val="50E6E5FE"/>
    <w:lvl w:ilvl="0" w:tplc="C2B06E62">
      <w:start w:val="1"/>
      <w:numFmt w:val="bullet"/>
      <w:lvlText w:val="•"/>
      <w:lvlJc w:val="left"/>
      <w:pPr>
        <w:tabs>
          <w:tab w:val="num" w:pos="720"/>
        </w:tabs>
        <w:ind w:left="720" w:hanging="360"/>
      </w:pPr>
      <w:rPr>
        <w:rFonts w:ascii="Arial" w:hAnsi="Arial" w:hint="default"/>
      </w:rPr>
    </w:lvl>
    <w:lvl w:ilvl="1" w:tplc="0D42034E" w:tentative="1">
      <w:start w:val="1"/>
      <w:numFmt w:val="bullet"/>
      <w:lvlText w:val="•"/>
      <w:lvlJc w:val="left"/>
      <w:pPr>
        <w:tabs>
          <w:tab w:val="num" w:pos="1440"/>
        </w:tabs>
        <w:ind w:left="1440" w:hanging="360"/>
      </w:pPr>
      <w:rPr>
        <w:rFonts w:ascii="Arial" w:hAnsi="Arial" w:hint="default"/>
      </w:rPr>
    </w:lvl>
    <w:lvl w:ilvl="2" w:tplc="1D406F84" w:tentative="1">
      <w:start w:val="1"/>
      <w:numFmt w:val="bullet"/>
      <w:lvlText w:val="•"/>
      <w:lvlJc w:val="left"/>
      <w:pPr>
        <w:tabs>
          <w:tab w:val="num" w:pos="2160"/>
        </w:tabs>
        <w:ind w:left="2160" w:hanging="360"/>
      </w:pPr>
      <w:rPr>
        <w:rFonts w:ascii="Arial" w:hAnsi="Arial" w:hint="default"/>
      </w:rPr>
    </w:lvl>
    <w:lvl w:ilvl="3" w:tplc="BDE47F30" w:tentative="1">
      <w:start w:val="1"/>
      <w:numFmt w:val="bullet"/>
      <w:lvlText w:val="•"/>
      <w:lvlJc w:val="left"/>
      <w:pPr>
        <w:tabs>
          <w:tab w:val="num" w:pos="2880"/>
        </w:tabs>
        <w:ind w:left="2880" w:hanging="360"/>
      </w:pPr>
      <w:rPr>
        <w:rFonts w:ascii="Arial" w:hAnsi="Arial" w:hint="default"/>
      </w:rPr>
    </w:lvl>
    <w:lvl w:ilvl="4" w:tplc="C9925DD2" w:tentative="1">
      <w:start w:val="1"/>
      <w:numFmt w:val="bullet"/>
      <w:lvlText w:val="•"/>
      <w:lvlJc w:val="left"/>
      <w:pPr>
        <w:tabs>
          <w:tab w:val="num" w:pos="3600"/>
        </w:tabs>
        <w:ind w:left="3600" w:hanging="360"/>
      </w:pPr>
      <w:rPr>
        <w:rFonts w:ascii="Arial" w:hAnsi="Arial" w:hint="default"/>
      </w:rPr>
    </w:lvl>
    <w:lvl w:ilvl="5" w:tplc="C854D28C" w:tentative="1">
      <w:start w:val="1"/>
      <w:numFmt w:val="bullet"/>
      <w:lvlText w:val="•"/>
      <w:lvlJc w:val="left"/>
      <w:pPr>
        <w:tabs>
          <w:tab w:val="num" w:pos="4320"/>
        </w:tabs>
        <w:ind w:left="4320" w:hanging="360"/>
      </w:pPr>
      <w:rPr>
        <w:rFonts w:ascii="Arial" w:hAnsi="Arial" w:hint="default"/>
      </w:rPr>
    </w:lvl>
    <w:lvl w:ilvl="6" w:tplc="D61EE98E" w:tentative="1">
      <w:start w:val="1"/>
      <w:numFmt w:val="bullet"/>
      <w:lvlText w:val="•"/>
      <w:lvlJc w:val="left"/>
      <w:pPr>
        <w:tabs>
          <w:tab w:val="num" w:pos="5040"/>
        </w:tabs>
        <w:ind w:left="5040" w:hanging="360"/>
      </w:pPr>
      <w:rPr>
        <w:rFonts w:ascii="Arial" w:hAnsi="Arial" w:hint="default"/>
      </w:rPr>
    </w:lvl>
    <w:lvl w:ilvl="7" w:tplc="AB6E18A0" w:tentative="1">
      <w:start w:val="1"/>
      <w:numFmt w:val="bullet"/>
      <w:lvlText w:val="•"/>
      <w:lvlJc w:val="left"/>
      <w:pPr>
        <w:tabs>
          <w:tab w:val="num" w:pos="5760"/>
        </w:tabs>
        <w:ind w:left="5760" w:hanging="360"/>
      </w:pPr>
      <w:rPr>
        <w:rFonts w:ascii="Arial" w:hAnsi="Arial" w:hint="default"/>
      </w:rPr>
    </w:lvl>
    <w:lvl w:ilvl="8" w:tplc="0778F9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125AC4"/>
    <w:multiLevelType w:val="hybridMultilevel"/>
    <w:tmpl w:val="B1F6C38E"/>
    <w:lvl w:ilvl="0" w:tplc="B39E2828">
      <w:start w:val="1"/>
      <w:numFmt w:val="bullet"/>
      <w:lvlText w:val="•"/>
      <w:lvlJc w:val="left"/>
      <w:pPr>
        <w:tabs>
          <w:tab w:val="num" w:pos="720"/>
        </w:tabs>
        <w:ind w:left="720" w:hanging="360"/>
      </w:pPr>
      <w:rPr>
        <w:rFonts w:ascii="Arial" w:hAnsi="Arial" w:hint="default"/>
      </w:rPr>
    </w:lvl>
    <w:lvl w:ilvl="1" w:tplc="02328A7E" w:tentative="1">
      <w:start w:val="1"/>
      <w:numFmt w:val="bullet"/>
      <w:lvlText w:val="•"/>
      <w:lvlJc w:val="left"/>
      <w:pPr>
        <w:tabs>
          <w:tab w:val="num" w:pos="1440"/>
        </w:tabs>
        <w:ind w:left="1440" w:hanging="360"/>
      </w:pPr>
      <w:rPr>
        <w:rFonts w:ascii="Arial" w:hAnsi="Arial" w:hint="default"/>
      </w:rPr>
    </w:lvl>
    <w:lvl w:ilvl="2" w:tplc="70C490A2" w:tentative="1">
      <w:start w:val="1"/>
      <w:numFmt w:val="bullet"/>
      <w:lvlText w:val="•"/>
      <w:lvlJc w:val="left"/>
      <w:pPr>
        <w:tabs>
          <w:tab w:val="num" w:pos="2160"/>
        </w:tabs>
        <w:ind w:left="2160" w:hanging="360"/>
      </w:pPr>
      <w:rPr>
        <w:rFonts w:ascii="Arial" w:hAnsi="Arial" w:hint="default"/>
      </w:rPr>
    </w:lvl>
    <w:lvl w:ilvl="3" w:tplc="0FB26DE6" w:tentative="1">
      <w:start w:val="1"/>
      <w:numFmt w:val="bullet"/>
      <w:lvlText w:val="•"/>
      <w:lvlJc w:val="left"/>
      <w:pPr>
        <w:tabs>
          <w:tab w:val="num" w:pos="2880"/>
        </w:tabs>
        <w:ind w:left="2880" w:hanging="360"/>
      </w:pPr>
      <w:rPr>
        <w:rFonts w:ascii="Arial" w:hAnsi="Arial" w:hint="default"/>
      </w:rPr>
    </w:lvl>
    <w:lvl w:ilvl="4" w:tplc="817E29CA" w:tentative="1">
      <w:start w:val="1"/>
      <w:numFmt w:val="bullet"/>
      <w:lvlText w:val="•"/>
      <w:lvlJc w:val="left"/>
      <w:pPr>
        <w:tabs>
          <w:tab w:val="num" w:pos="3600"/>
        </w:tabs>
        <w:ind w:left="3600" w:hanging="360"/>
      </w:pPr>
      <w:rPr>
        <w:rFonts w:ascii="Arial" w:hAnsi="Arial" w:hint="default"/>
      </w:rPr>
    </w:lvl>
    <w:lvl w:ilvl="5" w:tplc="8CBA4DD4" w:tentative="1">
      <w:start w:val="1"/>
      <w:numFmt w:val="bullet"/>
      <w:lvlText w:val="•"/>
      <w:lvlJc w:val="left"/>
      <w:pPr>
        <w:tabs>
          <w:tab w:val="num" w:pos="4320"/>
        </w:tabs>
        <w:ind w:left="4320" w:hanging="360"/>
      </w:pPr>
      <w:rPr>
        <w:rFonts w:ascii="Arial" w:hAnsi="Arial" w:hint="default"/>
      </w:rPr>
    </w:lvl>
    <w:lvl w:ilvl="6" w:tplc="2266EADE" w:tentative="1">
      <w:start w:val="1"/>
      <w:numFmt w:val="bullet"/>
      <w:lvlText w:val="•"/>
      <w:lvlJc w:val="left"/>
      <w:pPr>
        <w:tabs>
          <w:tab w:val="num" w:pos="5040"/>
        </w:tabs>
        <w:ind w:left="5040" w:hanging="360"/>
      </w:pPr>
      <w:rPr>
        <w:rFonts w:ascii="Arial" w:hAnsi="Arial" w:hint="default"/>
      </w:rPr>
    </w:lvl>
    <w:lvl w:ilvl="7" w:tplc="F320B1B6" w:tentative="1">
      <w:start w:val="1"/>
      <w:numFmt w:val="bullet"/>
      <w:lvlText w:val="•"/>
      <w:lvlJc w:val="left"/>
      <w:pPr>
        <w:tabs>
          <w:tab w:val="num" w:pos="5760"/>
        </w:tabs>
        <w:ind w:left="5760" w:hanging="360"/>
      </w:pPr>
      <w:rPr>
        <w:rFonts w:ascii="Arial" w:hAnsi="Arial" w:hint="default"/>
      </w:rPr>
    </w:lvl>
    <w:lvl w:ilvl="8" w:tplc="0A0E02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574130"/>
    <w:multiLevelType w:val="hybridMultilevel"/>
    <w:tmpl w:val="3F2A78EC"/>
    <w:lvl w:ilvl="0" w:tplc="87487D42">
      <w:start w:val="1"/>
      <w:numFmt w:val="bullet"/>
      <w:lvlText w:val="•"/>
      <w:lvlJc w:val="left"/>
      <w:pPr>
        <w:tabs>
          <w:tab w:val="num" w:pos="720"/>
        </w:tabs>
        <w:ind w:left="720" w:hanging="360"/>
      </w:pPr>
      <w:rPr>
        <w:rFonts w:ascii="Arial" w:hAnsi="Arial" w:hint="default"/>
      </w:rPr>
    </w:lvl>
    <w:lvl w:ilvl="1" w:tplc="B4CC8DB0" w:tentative="1">
      <w:start w:val="1"/>
      <w:numFmt w:val="bullet"/>
      <w:lvlText w:val="•"/>
      <w:lvlJc w:val="left"/>
      <w:pPr>
        <w:tabs>
          <w:tab w:val="num" w:pos="1440"/>
        </w:tabs>
        <w:ind w:left="1440" w:hanging="360"/>
      </w:pPr>
      <w:rPr>
        <w:rFonts w:ascii="Arial" w:hAnsi="Arial" w:hint="default"/>
      </w:rPr>
    </w:lvl>
    <w:lvl w:ilvl="2" w:tplc="339AEC6E" w:tentative="1">
      <w:start w:val="1"/>
      <w:numFmt w:val="bullet"/>
      <w:lvlText w:val="•"/>
      <w:lvlJc w:val="left"/>
      <w:pPr>
        <w:tabs>
          <w:tab w:val="num" w:pos="2160"/>
        </w:tabs>
        <w:ind w:left="2160" w:hanging="360"/>
      </w:pPr>
      <w:rPr>
        <w:rFonts w:ascii="Arial" w:hAnsi="Arial" w:hint="default"/>
      </w:rPr>
    </w:lvl>
    <w:lvl w:ilvl="3" w:tplc="FCC01120" w:tentative="1">
      <w:start w:val="1"/>
      <w:numFmt w:val="bullet"/>
      <w:lvlText w:val="•"/>
      <w:lvlJc w:val="left"/>
      <w:pPr>
        <w:tabs>
          <w:tab w:val="num" w:pos="2880"/>
        </w:tabs>
        <w:ind w:left="2880" w:hanging="360"/>
      </w:pPr>
      <w:rPr>
        <w:rFonts w:ascii="Arial" w:hAnsi="Arial" w:hint="default"/>
      </w:rPr>
    </w:lvl>
    <w:lvl w:ilvl="4" w:tplc="5A9A2EDE" w:tentative="1">
      <w:start w:val="1"/>
      <w:numFmt w:val="bullet"/>
      <w:lvlText w:val="•"/>
      <w:lvlJc w:val="left"/>
      <w:pPr>
        <w:tabs>
          <w:tab w:val="num" w:pos="3600"/>
        </w:tabs>
        <w:ind w:left="3600" w:hanging="360"/>
      </w:pPr>
      <w:rPr>
        <w:rFonts w:ascii="Arial" w:hAnsi="Arial" w:hint="default"/>
      </w:rPr>
    </w:lvl>
    <w:lvl w:ilvl="5" w:tplc="46386112" w:tentative="1">
      <w:start w:val="1"/>
      <w:numFmt w:val="bullet"/>
      <w:lvlText w:val="•"/>
      <w:lvlJc w:val="left"/>
      <w:pPr>
        <w:tabs>
          <w:tab w:val="num" w:pos="4320"/>
        </w:tabs>
        <w:ind w:left="4320" w:hanging="360"/>
      </w:pPr>
      <w:rPr>
        <w:rFonts w:ascii="Arial" w:hAnsi="Arial" w:hint="default"/>
      </w:rPr>
    </w:lvl>
    <w:lvl w:ilvl="6" w:tplc="8BFA783E" w:tentative="1">
      <w:start w:val="1"/>
      <w:numFmt w:val="bullet"/>
      <w:lvlText w:val="•"/>
      <w:lvlJc w:val="left"/>
      <w:pPr>
        <w:tabs>
          <w:tab w:val="num" w:pos="5040"/>
        </w:tabs>
        <w:ind w:left="5040" w:hanging="360"/>
      </w:pPr>
      <w:rPr>
        <w:rFonts w:ascii="Arial" w:hAnsi="Arial" w:hint="default"/>
      </w:rPr>
    </w:lvl>
    <w:lvl w:ilvl="7" w:tplc="4560CF04" w:tentative="1">
      <w:start w:val="1"/>
      <w:numFmt w:val="bullet"/>
      <w:lvlText w:val="•"/>
      <w:lvlJc w:val="left"/>
      <w:pPr>
        <w:tabs>
          <w:tab w:val="num" w:pos="5760"/>
        </w:tabs>
        <w:ind w:left="5760" w:hanging="360"/>
      </w:pPr>
      <w:rPr>
        <w:rFonts w:ascii="Arial" w:hAnsi="Arial" w:hint="default"/>
      </w:rPr>
    </w:lvl>
    <w:lvl w:ilvl="8" w:tplc="77CE95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2A60EC"/>
    <w:multiLevelType w:val="hybridMultilevel"/>
    <w:tmpl w:val="12F81CD6"/>
    <w:lvl w:ilvl="0" w:tplc="8FD8DA84">
      <w:start w:val="1"/>
      <w:numFmt w:val="bullet"/>
      <w:lvlText w:val="•"/>
      <w:lvlJc w:val="left"/>
      <w:pPr>
        <w:tabs>
          <w:tab w:val="num" w:pos="720"/>
        </w:tabs>
        <w:ind w:left="720" w:hanging="360"/>
      </w:pPr>
      <w:rPr>
        <w:rFonts w:ascii="Arial" w:hAnsi="Arial" w:hint="default"/>
      </w:rPr>
    </w:lvl>
    <w:lvl w:ilvl="1" w:tplc="9BD000F2" w:tentative="1">
      <w:start w:val="1"/>
      <w:numFmt w:val="bullet"/>
      <w:lvlText w:val="•"/>
      <w:lvlJc w:val="left"/>
      <w:pPr>
        <w:tabs>
          <w:tab w:val="num" w:pos="1440"/>
        </w:tabs>
        <w:ind w:left="1440" w:hanging="360"/>
      </w:pPr>
      <w:rPr>
        <w:rFonts w:ascii="Arial" w:hAnsi="Arial" w:hint="default"/>
      </w:rPr>
    </w:lvl>
    <w:lvl w:ilvl="2" w:tplc="A28E9AA8" w:tentative="1">
      <w:start w:val="1"/>
      <w:numFmt w:val="bullet"/>
      <w:lvlText w:val="•"/>
      <w:lvlJc w:val="left"/>
      <w:pPr>
        <w:tabs>
          <w:tab w:val="num" w:pos="2160"/>
        </w:tabs>
        <w:ind w:left="2160" w:hanging="360"/>
      </w:pPr>
      <w:rPr>
        <w:rFonts w:ascii="Arial" w:hAnsi="Arial" w:hint="default"/>
      </w:rPr>
    </w:lvl>
    <w:lvl w:ilvl="3" w:tplc="A50AEA1A" w:tentative="1">
      <w:start w:val="1"/>
      <w:numFmt w:val="bullet"/>
      <w:lvlText w:val="•"/>
      <w:lvlJc w:val="left"/>
      <w:pPr>
        <w:tabs>
          <w:tab w:val="num" w:pos="2880"/>
        </w:tabs>
        <w:ind w:left="2880" w:hanging="360"/>
      </w:pPr>
      <w:rPr>
        <w:rFonts w:ascii="Arial" w:hAnsi="Arial" w:hint="default"/>
      </w:rPr>
    </w:lvl>
    <w:lvl w:ilvl="4" w:tplc="866EC938" w:tentative="1">
      <w:start w:val="1"/>
      <w:numFmt w:val="bullet"/>
      <w:lvlText w:val="•"/>
      <w:lvlJc w:val="left"/>
      <w:pPr>
        <w:tabs>
          <w:tab w:val="num" w:pos="3600"/>
        </w:tabs>
        <w:ind w:left="3600" w:hanging="360"/>
      </w:pPr>
      <w:rPr>
        <w:rFonts w:ascii="Arial" w:hAnsi="Arial" w:hint="default"/>
      </w:rPr>
    </w:lvl>
    <w:lvl w:ilvl="5" w:tplc="0024C4A6" w:tentative="1">
      <w:start w:val="1"/>
      <w:numFmt w:val="bullet"/>
      <w:lvlText w:val="•"/>
      <w:lvlJc w:val="left"/>
      <w:pPr>
        <w:tabs>
          <w:tab w:val="num" w:pos="4320"/>
        </w:tabs>
        <w:ind w:left="4320" w:hanging="360"/>
      </w:pPr>
      <w:rPr>
        <w:rFonts w:ascii="Arial" w:hAnsi="Arial" w:hint="default"/>
      </w:rPr>
    </w:lvl>
    <w:lvl w:ilvl="6" w:tplc="C9D2F976" w:tentative="1">
      <w:start w:val="1"/>
      <w:numFmt w:val="bullet"/>
      <w:lvlText w:val="•"/>
      <w:lvlJc w:val="left"/>
      <w:pPr>
        <w:tabs>
          <w:tab w:val="num" w:pos="5040"/>
        </w:tabs>
        <w:ind w:left="5040" w:hanging="360"/>
      </w:pPr>
      <w:rPr>
        <w:rFonts w:ascii="Arial" w:hAnsi="Arial" w:hint="default"/>
      </w:rPr>
    </w:lvl>
    <w:lvl w:ilvl="7" w:tplc="B694C158" w:tentative="1">
      <w:start w:val="1"/>
      <w:numFmt w:val="bullet"/>
      <w:lvlText w:val="•"/>
      <w:lvlJc w:val="left"/>
      <w:pPr>
        <w:tabs>
          <w:tab w:val="num" w:pos="5760"/>
        </w:tabs>
        <w:ind w:left="5760" w:hanging="360"/>
      </w:pPr>
      <w:rPr>
        <w:rFonts w:ascii="Arial" w:hAnsi="Arial" w:hint="default"/>
      </w:rPr>
    </w:lvl>
    <w:lvl w:ilvl="8" w:tplc="FEAE0B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D9742A3"/>
    <w:multiLevelType w:val="hybridMultilevel"/>
    <w:tmpl w:val="6EC260A8"/>
    <w:lvl w:ilvl="0" w:tplc="7BBC7E8E">
      <w:start w:val="1"/>
      <w:numFmt w:val="bullet"/>
      <w:lvlText w:val="•"/>
      <w:lvlJc w:val="left"/>
      <w:pPr>
        <w:tabs>
          <w:tab w:val="num" w:pos="720"/>
        </w:tabs>
        <w:ind w:left="720" w:hanging="360"/>
      </w:pPr>
      <w:rPr>
        <w:rFonts w:ascii="Arial" w:hAnsi="Arial" w:hint="default"/>
      </w:rPr>
    </w:lvl>
    <w:lvl w:ilvl="1" w:tplc="A90A8266" w:tentative="1">
      <w:start w:val="1"/>
      <w:numFmt w:val="bullet"/>
      <w:lvlText w:val="•"/>
      <w:lvlJc w:val="left"/>
      <w:pPr>
        <w:tabs>
          <w:tab w:val="num" w:pos="1440"/>
        </w:tabs>
        <w:ind w:left="1440" w:hanging="360"/>
      </w:pPr>
      <w:rPr>
        <w:rFonts w:ascii="Arial" w:hAnsi="Arial" w:hint="default"/>
      </w:rPr>
    </w:lvl>
    <w:lvl w:ilvl="2" w:tplc="EE5CED20" w:tentative="1">
      <w:start w:val="1"/>
      <w:numFmt w:val="bullet"/>
      <w:lvlText w:val="•"/>
      <w:lvlJc w:val="left"/>
      <w:pPr>
        <w:tabs>
          <w:tab w:val="num" w:pos="2160"/>
        </w:tabs>
        <w:ind w:left="2160" w:hanging="360"/>
      </w:pPr>
      <w:rPr>
        <w:rFonts w:ascii="Arial" w:hAnsi="Arial" w:hint="default"/>
      </w:rPr>
    </w:lvl>
    <w:lvl w:ilvl="3" w:tplc="85AEEC66" w:tentative="1">
      <w:start w:val="1"/>
      <w:numFmt w:val="bullet"/>
      <w:lvlText w:val="•"/>
      <w:lvlJc w:val="left"/>
      <w:pPr>
        <w:tabs>
          <w:tab w:val="num" w:pos="2880"/>
        </w:tabs>
        <w:ind w:left="2880" w:hanging="360"/>
      </w:pPr>
      <w:rPr>
        <w:rFonts w:ascii="Arial" w:hAnsi="Arial" w:hint="default"/>
      </w:rPr>
    </w:lvl>
    <w:lvl w:ilvl="4" w:tplc="CC320EF8" w:tentative="1">
      <w:start w:val="1"/>
      <w:numFmt w:val="bullet"/>
      <w:lvlText w:val="•"/>
      <w:lvlJc w:val="left"/>
      <w:pPr>
        <w:tabs>
          <w:tab w:val="num" w:pos="3600"/>
        </w:tabs>
        <w:ind w:left="3600" w:hanging="360"/>
      </w:pPr>
      <w:rPr>
        <w:rFonts w:ascii="Arial" w:hAnsi="Arial" w:hint="default"/>
      </w:rPr>
    </w:lvl>
    <w:lvl w:ilvl="5" w:tplc="87707428" w:tentative="1">
      <w:start w:val="1"/>
      <w:numFmt w:val="bullet"/>
      <w:lvlText w:val="•"/>
      <w:lvlJc w:val="left"/>
      <w:pPr>
        <w:tabs>
          <w:tab w:val="num" w:pos="4320"/>
        </w:tabs>
        <w:ind w:left="4320" w:hanging="360"/>
      </w:pPr>
      <w:rPr>
        <w:rFonts w:ascii="Arial" w:hAnsi="Arial" w:hint="default"/>
      </w:rPr>
    </w:lvl>
    <w:lvl w:ilvl="6" w:tplc="849E2028" w:tentative="1">
      <w:start w:val="1"/>
      <w:numFmt w:val="bullet"/>
      <w:lvlText w:val="•"/>
      <w:lvlJc w:val="left"/>
      <w:pPr>
        <w:tabs>
          <w:tab w:val="num" w:pos="5040"/>
        </w:tabs>
        <w:ind w:left="5040" w:hanging="360"/>
      </w:pPr>
      <w:rPr>
        <w:rFonts w:ascii="Arial" w:hAnsi="Arial" w:hint="default"/>
      </w:rPr>
    </w:lvl>
    <w:lvl w:ilvl="7" w:tplc="2154FA06" w:tentative="1">
      <w:start w:val="1"/>
      <w:numFmt w:val="bullet"/>
      <w:lvlText w:val="•"/>
      <w:lvlJc w:val="left"/>
      <w:pPr>
        <w:tabs>
          <w:tab w:val="num" w:pos="5760"/>
        </w:tabs>
        <w:ind w:left="5760" w:hanging="360"/>
      </w:pPr>
      <w:rPr>
        <w:rFonts w:ascii="Arial" w:hAnsi="Arial" w:hint="default"/>
      </w:rPr>
    </w:lvl>
    <w:lvl w:ilvl="8" w:tplc="6568C3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F32D77"/>
    <w:multiLevelType w:val="hybridMultilevel"/>
    <w:tmpl w:val="E328F94A"/>
    <w:lvl w:ilvl="0" w:tplc="2B54ACD0">
      <w:start w:val="1"/>
      <w:numFmt w:val="bullet"/>
      <w:lvlText w:val="•"/>
      <w:lvlJc w:val="left"/>
      <w:pPr>
        <w:tabs>
          <w:tab w:val="num" w:pos="720"/>
        </w:tabs>
        <w:ind w:left="720" w:hanging="360"/>
      </w:pPr>
      <w:rPr>
        <w:rFonts w:ascii="Arial" w:hAnsi="Arial" w:hint="default"/>
      </w:rPr>
    </w:lvl>
    <w:lvl w:ilvl="1" w:tplc="435C9B1E" w:tentative="1">
      <w:start w:val="1"/>
      <w:numFmt w:val="bullet"/>
      <w:lvlText w:val="•"/>
      <w:lvlJc w:val="left"/>
      <w:pPr>
        <w:tabs>
          <w:tab w:val="num" w:pos="1440"/>
        </w:tabs>
        <w:ind w:left="1440" w:hanging="360"/>
      </w:pPr>
      <w:rPr>
        <w:rFonts w:ascii="Arial" w:hAnsi="Arial" w:hint="default"/>
      </w:rPr>
    </w:lvl>
    <w:lvl w:ilvl="2" w:tplc="70747CBC" w:tentative="1">
      <w:start w:val="1"/>
      <w:numFmt w:val="bullet"/>
      <w:lvlText w:val="•"/>
      <w:lvlJc w:val="left"/>
      <w:pPr>
        <w:tabs>
          <w:tab w:val="num" w:pos="2160"/>
        </w:tabs>
        <w:ind w:left="2160" w:hanging="360"/>
      </w:pPr>
      <w:rPr>
        <w:rFonts w:ascii="Arial" w:hAnsi="Arial" w:hint="default"/>
      </w:rPr>
    </w:lvl>
    <w:lvl w:ilvl="3" w:tplc="97D2E6DC" w:tentative="1">
      <w:start w:val="1"/>
      <w:numFmt w:val="bullet"/>
      <w:lvlText w:val="•"/>
      <w:lvlJc w:val="left"/>
      <w:pPr>
        <w:tabs>
          <w:tab w:val="num" w:pos="2880"/>
        </w:tabs>
        <w:ind w:left="2880" w:hanging="360"/>
      </w:pPr>
      <w:rPr>
        <w:rFonts w:ascii="Arial" w:hAnsi="Arial" w:hint="default"/>
      </w:rPr>
    </w:lvl>
    <w:lvl w:ilvl="4" w:tplc="280A6DAE" w:tentative="1">
      <w:start w:val="1"/>
      <w:numFmt w:val="bullet"/>
      <w:lvlText w:val="•"/>
      <w:lvlJc w:val="left"/>
      <w:pPr>
        <w:tabs>
          <w:tab w:val="num" w:pos="3600"/>
        </w:tabs>
        <w:ind w:left="3600" w:hanging="360"/>
      </w:pPr>
      <w:rPr>
        <w:rFonts w:ascii="Arial" w:hAnsi="Arial" w:hint="default"/>
      </w:rPr>
    </w:lvl>
    <w:lvl w:ilvl="5" w:tplc="1F881810" w:tentative="1">
      <w:start w:val="1"/>
      <w:numFmt w:val="bullet"/>
      <w:lvlText w:val="•"/>
      <w:lvlJc w:val="left"/>
      <w:pPr>
        <w:tabs>
          <w:tab w:val="num" w:pos="4320"/>
        </w:tabs>
        <w:ind w:left="4320" w:hanging="360"/>
      </w:pPr>
      <w:rPr>
        <w:rFonts w:ascii="Arial" w:hAnsi="Arial" w:hint="default"/>
      </w:rPr>
    </w:lvl>
    <w:lvl w:ilvl="6" w:tplc="9D14B918" w:tentative="1">
      <w:start w:val="1"/>
      <w:numFmt w:val="bullet"/>
      <w:lvlText w:val="•"/>
      <w:lvlJc w:val="left"/>
      <w:pPr>
        <w:tabs>
          <w:tab w:val="num" w:pos="5040"/>
        </w:tabs>
        <w:ind w:left="5040" w:hanging="360"/>
      </w:pPr>
      <w:rPr>
        <w:rFonts w:ascii="Arial" w:hAnsi="Arial" w:hint="default"/>
      </w:rPr>
    </w:lvl>
    <w:lvl w:ilvl="7" w:tplc="6614A2A6" w:tentative="1">
      <w:start w:val="1"/>
      <w:numFmt w:val="bullet"/>
      <w:lvlText w:val="•"/>
      <w:lvlJc w:val="left"/>
      <w:pPr>
        <w:tabs>
          <w:tab w:val="num" w:pos="5760"/>
        </w:tabs>
        <w:ind w:left="5760" w:hanging="360"/>
      </w:pPr>
      <w:rPr>
        <w:rFonts w:ascii="Arial" w:hAnsi="Arial" w:hint="default"/>
      </w:rPr>
    </w:lvl>
    <w:lvl w:ilvl="8" w:tplc="2A0C5D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AE0E98"/>
    <w:multiLevelType w:val="hybridMultilevel"/>
    <w:tmpl w:val="278A6560"/>
    <w:lvl w:ilvl="0" w:tplc="A394DFBC">
      <w:start w:val="1"/>
      <w:numFmt w:val="bullet"/>
      <w:lvlText w:val="•"/>
      <w:lvlJc w:val="left"/>
      <w:pPr>
        <w:tabs>
          <w:tab w:val="num" w:pos="720"/>
        </w:tabs>
        <w:ind w:left="720" w:hanging="360"/>
      </w:pPr>
      <w:rPr>
        <w:rFonts w:ascii="Arial" w:hAnsi="Arial" w:hint="default"/>
      </w:rPr>
    </w:lvl>
    <w:lvl w:ilvl="1" w:tplc="F51A97C8" w:tentative="1">
      <w:start w:val="1"/>
      <w:numFmt w:val="bullet"/>
      <w:lvlText w:val="•"/>
      <w:lvlJc w:val="left"/>
      <w:pPr>
        <w:tabs>
          <w:tab w:val="num" w:pos="1440"/>
        </w:tabs>
        <w:ind w:left="1440" w:hanging="360"/>
      </w:pPr>
      <w:rPr>
        <w:rFonts w:ascii="Arial" w:hAnsi="Arial" w:hint="default"/>
      </w:rPr>
    </w:lvl>
    <w:lvl w:ilvl="2" w:tplc="4D80964C" w:tentative="1">
      <w:start w:val="1"/>
      <w:numFmt w:val="bullet"/>
      <w:lvlText w:val="•"/>
      <w:lvlJc w:val="left"/>
      <w:pPr>
        <w:tabs>
          <w:tab w:val="num" w:pos="2160"/>
        </w:tabs>
        <w:ind w:left="2160" w:hanging="360"/>
      </w:pPr>
      <w:rPr>
        <w:rFonts w:ascii="Arial" w:hAnsi="Arial" w:hint="default"/>
      </w:rPr>
    </w:lvl>
    <w:lvl w:ilvl="3" w:tplc="763AF068" w:tentative="1">
      <w:start w:val="1"/>
      <w:numFmt w:val="bullet"/>
      <w:lvlText w:val="•"/>
      <w:lvlJc w:val="left"/>
      <w:pPr>
        <w:tabs>
          <w:tab w:val="num" w:pos="2880"/>
        </w:tabs>
        <w:ind w:left="2880" w:hanging="360"/>
      </w:pPr>
      <w:rPr>
        <w:rFonts w:ascii="Arial" w:hAnsi="Arial" w:hint="default"/>
      </w:rPr>
    </w:lvl>
    <w:lvl w:ilvl="4" w:tplc="5F862144" w:tentative="1">
      <w:start w:val="1"/>
      <w:numFmt w:val="bullet"/>
      <w:lvlText w:val="•"/>
      <w:lvlJc w:val="left"/>
      <w:pPr>
        <w:tabs>
          <w:tab w:val="num" w:pos="3600"/>
        </w:tabs>
        <w:ind w:left="3600" w:hanging="360"/>
      </w:pPr>
      <w:rPr>
        <w:rFonts w:ascii="Arial" w:hAnsi="Arial" w:hint="default"/>
      </w:rPr>
    </w:lvl>
    <w:lvl w:ilvl="5" w:tplc="A824F6C4" w:tentative="1">
      <w:start w:val="1"/>
      <w:numFmt w:val="bullet"/>
      <w:lvlText w:val="•"/>
      <w:lvlJc w:val="left"/>
      <w:pPr>
        <w:tabs>
          <w:tab w:val="num" w:pos="4320"/>
        </w:tabs>
        <w:ind w:left="4320" w:hanging="360"/>
      </w:pPr>
      <w:rPr>
        <w:rFonts w:ascii="Arial" w:hAnsi="Arial" w:hint="default"/>
      </w:rPr>
    </w:lvl>
    <w:lvl w:ilvl="6" w:tplc="45E27826" w:tentative="1">
      <w:start w:val="1"/>
      <w:numFmt w:val="bullet"/>
      <w:lvlText w:val="•"/>
      <w:lvlJc w:val="left"/>
      <w:pPr>
        <w:tabs>
          <w:tab w:val="num" w:pos="5040"/>
        </w:tabs>
        <w:ind w:left="5040" w:hanging="360"/>
      </w:pPr>
      <w:rPr>
        <w:rFonts w:ascii="Arial" w:hAnsi="Arial" w:hint="default"/>
      </w:rPr>
    </w:lvl>
    <w:lvl w:ilvl="7" w:tplc="E7929304" w:tentative="1">
      <w:start w:val="1"/>
      <w:numFmt w:val="bullet"/>
      <w:lvlText w:val="•"/>
      <w:lvlJc w:val="left"/>
      <w:pPr>
        <w:tabs>
          <w:tab w:val="num" w:pos="5760"/>
        </w:tabs>
        <w:ind w:left="5760" w:hanging="360"/>
      </w:pPr>
      <w:rPr>
        <w:rFonts w:ascii="Arial" w:hAnsi="Arial" w:hint="default"/>
      </w:rPr>
    </w:lvl>
    <w:lvl w:ilvl="8" w:tplc="96360D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B439A9"/>
    <w:multiLevelType w:val="hybridMultilevel"/>
    <w:tmpl w:val="A23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D0830"/>
    <w:multiLevelType w:val="hybridMultilevel"/>
    <w:tmpl w:val="B0B8EF3A"/>
    <w:lvl w:ilvl="0" w:tplc="3322EC90">
      <w:start w:val="1"/>
      <w:numFmt w:val="bullet"/>
      <w:lvlText w:val="•"/>
      <w:lvlJc w:val="left"/>
      <w:pPr>
        <w:tabs>
          <w:tab w:val="num" w:pos="720"/>
        </w:tabs>
        <w:ind w:left="720" w:hanging="360"/>
      </w:pPr>
      <w:rPr>
        <w:rFonts w:ascii="Arial" w:hAnsi="Arial" w:hint="default"/>
      </w:rPr>
    </w:lvl>
    <w:lvl w:ilvl="1" w:tplc="E6E69792" w:tentative="1">
      <w:start w:val="1"/>
      <w:numFmt w:val="bullet"/>
      <w:lvlText w:val="•"/>
      <w:lvlJc w:val="left"/>
      <w:pPr>
        <w:tabs>
          <w:tab w:val="num" w:pos="1440"/>
        </w:tabs>
        <w:ind w:left="1440" w:hanging="360"/>
      </w:pPr>
      <w:rPr>
        <w:rFonts w:ascii="Arial" w:hAnsi="Arial" w:hint="default"/>
      </w:rPr>
    </w:lvl>
    <w:lvl w:ilvl="2" w:tplc="5BDA355A" w:tentative="1">
      <w:start w:val="1"/>
      <w:numFmt w:val="bullet"/>
      <w:lvlText w:val="•"/>
      <w:lvlJc w:val="left"/>
      <w:pPr>
        <w:tabs>
          <w:tab w:val="num" w:pos="2160"/>
        </w:tabs>
        <w:ind w:left="2160" w:hanging="360"/>
      </w:pPr>
      <w:rPr>
        <w:rFonts w:ascii="Arial" w:hAnsi="Arial" w:hint="default"/>
      </w:rPr>
    </w:lvl>
    <w:lvl w:ilvl="3" w:tplc="4978EF4E" w:tentative="1">
      <w:start w:val="1"/>
      <w:numFmt w:val="bullet"/>
      <w:lvlText w:val="•"/>
      <w:lvlJc w:val="left"/>
      <w:pPr>
        <w:tabs>
          <w:tab w:val="num" w:pos="2880"/>
        </w:tabs>
        <w:ind w:left="2880" w:hanging="360"/>
      </w:pPr>
      <w:rPr>
        <w:rFonts w:ascii="Arial" w:hAnsi="Arial" w:hint="default"/>
      </w:rPr>
    </w:lvl>
    <w:lvl w:ilvl="4" w:tplc="1F100FFC" w:tentative="1">
      <w:start w:val="1"/>
      <w:numFmt w:val="bullet"/>
      <w:lvlText w:val="•"/>
      <w:lvlJc w:val="left"/>
      <w:pPr>
        <w:tabs>
          <w:tab w:val="num" w:pos="3600"/>
        </w:tabs>
        <w:ind w:left="3600" w:hanging="360"/>
      </w:pPr>
      <w:rPr>
        <w:rFonts w:ascii="Arial" w:hAnsi="Arial" w:hint="default"/>
      </w:rPr>
    </w:lvl>
    <w:lvl w:ilvl="5" w:tplc="A71E9EFA" w:tentative="1">
      <w:start w:val="1"/>
      <w:numFmt w:val="bullet"/>
      <w:lvlText w:val="•"/>
      <w:lvlJc w:val="left"/>
      <w:pPr>
        <w:tabs>
          <w:tab w:val="num" w:pos="4320"/>
        </w:tabs>
        <w:ind w:left="4320" w:hanging="360"/>
      </w:pPr>
      <w:rPr>
        <w:rFonts w:ascii="Arial" w:hAnsi="Arial" w:hint="default"/>
      </w:rPr>
    </w:lvl>
    <w:lvl w:ilvl="6" w:tplc="5D80757A" w:tentative="1">
      <w:start w:val="1"/>
      <w:numFmt w:val="bullet"/>
      <w:lvlText w:val="•"/>
      <w:lvlJc w:val="left"/>
      <w:pPr>
        <w:tabs>
          <w:tab w:val="num" w:pos="5040"/>
        </w:tabs>
        <w:ind w:left="5040" w:hanging="360"/>
      </w:pPr>
      <w:rPr>
        <w:rFonts w:ascii="Arial" w:hAnsi="Arial" w:hint="default"/>
      </w:rPr>
    </w:lvl>
    <w:lvl w:ilvl="7" w:tplc="274AA2DE" w:tentative="1">
      <w:start w:val="1"/>
      <w:numFmt w:val="bullet"/>
      <w:lvlText w:val="•"/>
      <w:lvlJc w:val="left"/>
      <w:pPr>
        <w:tabs>
          <w:tab w:val="num" w:pos="5760"/>
        </w:tabs>
        <w:ind w:left="5760" w:hanging="360"/>
      </w:pPr>
      <w:rPr>
        <w:rFonts w:ascii="Arial" w:hAnsi="Arial" w:hint="default"/>
      </w:rPr>
    </w:lvl>
    <w:lvl w:ilvl="8" w:tplc="C9463F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511667"/>
    <w:multiLevelType w:val="hybridMultilevel"/>
    <w:tmpl w:val="483A45EA"/>
    <w:lvl w:ilvl="0" w:tplc="A5C867F8">
      <w:start w:val="1"/>
      <w:numFmt w:val="bullet"/>
      <w:lvlText w:val="•"/>
      <w:lvlJc w:val="left"/>
      <w:pPr>
        <w:tabs>
          <w:tab w:val="num" w:pos="720"/>
        </w:tabs>
        <w:ind w:left="720" w:hanging="360"/>
      </w:pPr>
      <w:rPr>
        <w:rFonts w:ascii="Arial" w:hAnsi="Arial" w:hint="default"/>
      </w:rPr>
    </w:lvl>
    <w:lvl w:ilvl="1" w:tplc="360E239A" w:tentative="1">
      <w:start w:val="1"/>
      <w:numFmt w:val="bullet"/>
      <w:lvlText w:val="•"/>
      <w:lvlJc w:val="left"/>
      <w:pPr>
        <w:tabs>
          <w:tab w:val="num" w:pos="1440"/>
        </w:tabs>
        <w:ind w:left="1440" w:hanging="360"/>
      </w:pPr>
      <w:rPr>
        <w:rFonts w:ascii="Arial" w:hAnsi="Arial" w:hint="default"/>
      </w:rPr>
    </w:lvl>
    <w:lvl w:ilvl="2" w:tplc="124C3A24" w:tentative="1">
      <w:start w:val="1"/>
      <w:numFmt w:val="bullet"/>
      <w:lvlText w:val="•"/>
      <w:lvlJc w:val="left"/>
      <w:pPr>
        <w:tabs>
          <w:tab w:val="num" w:pos="2160"/>
        </w:tabs>
        <w:ind w:left="2160" w:hanging="360"/>
      </w:pPr>
      <w:rPr>
        <w:rFonts w:ascii="Arial" w:hAnsi="Arial" w:hint="default"/>
      </w:rPr>
    </w:lvl>
    <w:lvl w:ilvl="3" w:tplc="EF32E108" w:tentative="1">
      <w:start w:val="1"/>
      <w:numFmt w:val="bullet"/>
      <w:lvlText w:val="•"/>
      <w:lvlJc w:val="left"/>
      <w:pPr>
        <w:tabs>
          <w:tab w:val="num" w:pos="2880"/>
        </w:tabs>
        <w:ind w:left="2880" w:hanging="360"/>
      </w:pPr>
      <w:rPr>
        <w:rFonts w:ascii="Arial" w:hAnsi="Arial" w:hint="default"/>
      </w:rPr>
    </w:lvl>
    <w:lvl w:ilvl="4" w:tplc="93F20D72" w:tentative="1">
      <w:start w:val="1"/>
      <w:numFmt w:val="bullet"/>
      <w:lvlText w:val="•"/>
      <w:lvlJc w:val="left"/>
      <w:pPr>
        <w:tabs>
          <w:tab w:val="num" w:pos="3600"/>
        </w:tabs>
        <w:ind w:left="3600" w:hanging="360"/>
      </w:pPr>
      <w:rPr>
        <w:rFonts w:ascii="Arial" w:hAnsi="Arial" w:hint="default"/>
      </w:rPr>
    </w:lvl>
    <w:lvl w:ilvl="5" w:tplc="23C8197A" w:tentative="1">
      <w:start w:val="1"/>
      <w:numFmt w:val="bullet"/>
      <w:lvlText w:val="•"/>
      <w:lvlJc w:val="left"/>
      <w:pPr>
        <w:tabs>
          <w:tab w:val="num" w:pos="4320"/>
        </w:tabs>
        <w:ind w:left="4320" w:hanging="360"/>
      </w:pPr>
      <w:rPr>
        <w:rFonts w:ascii="Arial" w:hAnsi="Arial" w:hint="default"/>
      </w:rPr>
    </w:lvl>
    <w:lvl w:ilvl="6" w:tplc="9E3E5C06" w:tentative="1">
      <w:start w:val="1"/>
      <w:numFmt w:val="bullet"/>
      <w:lvlText w:val="•"/>
      <w:lvlJc w:val="left"/>
      <w:pPr>
        <w:tabs>
          <w:tab w:val="num" w:pos="5040"/>
        </w:tabs>
        <w:ind w:left="5040" w:hanging="360"/>
      </w:pPr>
      <w:rPr>
        <w:rFonts w:ascii="Arial" w:hAnsi="Arial" w:hint="default"/>
      </w:rPr>
    </w:lvl>
    <w:lvl w:ilvl="7" w:tplc="EF5426E0" w:tentative="1">
      <w:start w:val="1"/>
      <w:numFmt w:val="bullet"/>
      <w:lvlText w:val="•"/>
      <w:lvlJc w:val="left"/>
      <w:pPr>
        <w:tabs>
          <w:tab w:val="num" w:pos="5760"/>
        </w:tabs>
        <w:ind w:left="5760" w:hanging="360"/>
      </w:pPr>
      <w:rPr>
        <w:rFonts w:ascii="Arial" w:hAnsi="Arial" w:hint="default"/>
      </w:rPr>
    </w:lvl>
    <w:lvl w:ilvl="8" w:tplc="ADC8870E" w:tentative="1">
      <w:start w:val="1"/>
      <w:numFmt w:val="bullet"/>
      <w:lvlText w:val="•"/>
      <w:lvlJc w:val="left"/>
      <w:pPr>
        <w:tabs>
          <w:tab w:val="num" w:pos="6480"/>
        </w:tabs>
        <w:ind w:left="6480" w:hanging="360"/>
      </w:pPr>
      <w:rPr>
        <w:rFonts w:ascii="Arial" w:hAnsi="Arial" w:hint="default"/>
      </w:rPr>
    </w:lvl>
  </w:abstractNum>
  <w:num w:numId="1" w16cid:durableId="679895738">
    <w:abstractNumId w:val="14"/>
  </w:num>
  <w:num w:numId="2" w16cid:durableId="1801150866">
    <w:abstractNumId w:val="11"/>
  </w:num>
  <w:num w:numId="3" w16cid:durableId="242373433">
    <w:abstractNumId w:val="1"/>
  </w:num>
  <w:num w:numId="4" w16cid:durableId="1307976376">
    <w:abstractNumId w:val="3"/>
  </w:num>
  <w:num w:numId="5" w16cid:durableId="114955126">
    <w:abstractNumId w:val="13"/>
  </w:num>
  <w:num w:numId="6" w16cid:durableId="518589641">
    <w:abstractNumId w:val="0"/>
  </w:num>
  <w:num w:numId="7" w16cid:durableId="1151098700">
    <w:abstractNumId w:val="5"/>
  </w:num>
  <w:num w:numId="8" w16cid:durableId="186213197">
    <w:abstractNumId w:val="6"/>
  </w:num>
  <w:num w:numId="9" w16cid:durableId="1528103055">
    <w:abstractNumId w:val="15"/>
  </w:num>
  <w:num w:numId="10" w16cid:durableId="1828672187">
    <w:abstractNumId w:val="7"/>
  </w:num>
  <w:num w:numId="11" w16cid:durableId="1060786708">
    <w:abstractNumId w:val="10"/>
  </w:num>
  <w:num w:numId="12" w16cid:durableId="429931475">
    <w:abstractNumId w:val="18"/>
  </w:num>
  <w:num w:numId="13" w16cid:durableId="1450466912">
    <w:abstractNumId w:val="9"/>
  </w:num>
  <w:num w:numId="14" w16cid:durableId="1233278023">
    <w:abstractNumId w:val="12"/>
  </w:num>
  <w:num w:numId="15" w16cid:durableId="1366953725">
    <w:abstractNumId w:val="17"/>
  </w:num>
  <w:num w:numId="16" w16cid:durableId="841748880">
    <w:abstractNumId w:val="2"/>
  </w:num>
  <w:num w:numId="17" w16cid:durableId="150218804">
    <w:abstractNumId w:val="8"/>
  </w:num>
  <w:num w:numId="18" w16cid:durableId="1215434508">
    <w:abstractNumId w:val="4"/>
  </w:num>
  <w:num w:numId="19" w16cid:durableId="55601168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udenzio Meneghesso">
    <w15:presenceInfo w15:providerId="None" w15:userId="Gaudenzio Meneghes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2E"/>
    <w:rsid w:val="000936CF"/>
    <w:rsid w:val="000A2418"/>
    <w:rsid w:val="000B3CC6"/>
    <w:rsid w:val="000B6915"/>
    <w:rsid w:val="000E0E0E"/>
    <w:rsid w:val="00136ABC"/>
    <w:rsid w:val="00191F75"/>
    <w:rsid w:val="002831AE"/>
    <w:rsid w:val="002B6B23"/>
    <w:rsid w:val="003408A2"/>
    <w:rsid w:val="003A6B20"/>
    <w:rsid w:val="003B736B"/>
    <w:rsid w:val="003C1BFE"/>
    <w:rsid w:val="003E1250"/>
    <w:rsid w:val="003E3527"/>
    <w:rsid w:val="00471BA6"/>
    <w:rsid w:val="004B0F38"/>
    <w:rsid w:val="005260B4"/>
    <w:rsid w:val="00526F97"/>
    <w:rsid w:val="00532D74"/>
    <w:rsid w:val="00596F51"/>
    <w:rsid w:val="005E71AB"/>
    <w:rsid w:val="006064F0"/>
    <w:rsid w:val="006072BE"/>
    <w:rsid w:val="006B612F"/>
    <w:rsid w:val="006E70FC"/>
    <w:rsid w:val="00741443"/>
    <w:rsid w:val="007E2757"/>
    <w:rsid w:val="008129A2"/>
    <w:rsid w:val="008242CC"/>
    <w:rsid w:val="00851351"/>
    <w:rsid w:val="00862E2E"/>
    <w:rsid w:val="008C43D4"/>
    <w:rsid w:val="00902D59"/>
    <w:rsid w:val="00991BE7"/>
    <w:rsid w:val="009E357A"/>
    <w:rsid w:val="00A530AE"/>
    <w:rsid w:val="00AB700A"/>
    <w:rsid w:val="00B16844"/>
    <w:rsid w:val="00B45E6C"/>
    <w:rsid w:val="00C61371"/>
    <w:rsid w:val="00E0616B"/>
    <w:rsid w:val="00E14DA5"/>
    <w:rsid w:val="00E65697"/>
    <w:rsid w:val="00EE3714"/>
    <w:rsid w:val="00F02952"/>
    <w:rsid w:val="00F068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B3FD2"/>
  <w15:chartTrackingRefBased/>
  <w15:docId w15:val="{D60118E8-3D33-499D-A99C-8EA59834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E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16B"/>
    <w:pPr>
      <w:ind w:left="720"/>
      <w:contextualSpacing/>
    </w:pPr>
  </w:style>
  <w:style w:type="paragraph" w:styleId="Revision">
    <w:name w:val="Revision"/>
    <w:hidden/>
    <w:uiPriority w:val="99"/>
    <w:semiHidden/>
    <w:rsid w:val="000B69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7742">
      <w:bodyDiv w:val="1"/>
      <w:marLeft w:val="0"/>
      <w:marRight w:val="0"/>
      <w:marTop w:val="0"/>
      <w:marBottom w:val="0"/>
      <w:divBdr>
        <w:top w:val="none" w:sz="0" w:space="0" w:color="auto"/>
        <w:left w:val="none" w:sz="0" w:space="0" w:color="auto"/>
        <w:bottom w:val="none" w:sz="0" w:space="0" w:color="auto"/>
        <w:right w:val="none" w:sz="0" w:space="0" w:color="auto"/>
      </w:divBdr>
      <w:divsChild>
        <w:div w:id="1279264665">
          <w:marLeft w:val="907"/>
          <w:marRight w:val="0"/>
          <w:marTop w:val="213"/>
          <w:marBottom w:val="0"/>
          <w:divBdr>
            <w:top w:val="none" w:sz="0" w:space="0" w:color="auto"/>
            <w:left w:val="none" w:sz="0" w:space="0" w:color="auto"/>
            <w:bottom w:val="none" w:sz="0" w:space="0" w:color="auto"/>
            <w:right w:val="none" w:sz="0" w:space="0" w:color="auto"/>
          </w:divBdr>
        </w:div>
        <w:div w:id="883177790">
          <w:marLeft w:val="907"/>
          <w:marRight w:val="0"/>
          <w:marTop w:val="213"/>
          <w:marBottom w:val="0"/>
          <w:divBdr>
            <w:top w:val="none" w:sz="0" w:space="0" w:color="auto"/>
            <w:left w:val="none" w:sz="0" w:space="0" w:color="auto"/>
            <w:bottom w:val="none" w:sz="0" w:space="0" w:color="auto"/>
            <w:right w:val="none" w:sz="0" w:space="0" w:color="auto"/>
          </w:divBdr>
        </w:div>
        <w:div w:id="832570041">
          <w:marLeft w:val="907"/>
          <w:marRight w:val="0"/>
          <w:marTop w:val="213"/>
          <w:marBottom w:val="0"/>
          <w:divBdr>
            <w:top w:val="none" w:sz="0" w:space="0" w:color="auto"/>
            <w:left w:val="none" w:sz="0" w:space="0" w:color="auto"/>
            <w:bottom w:val="none" w:sz="0" w:space="0" w:color="auto"/>
            <w:right w:val="none" w:sz="0" w:space="0" w:color="auto"/>
          </w:divBdr>
        </w:div>
        <w:div w:id="312564231">
          <w:marLeft w:val="907"/>
          <w:marRight w:val="0"/>
          <w:marTop w:val="213"/>
          <w:marBottom w:val="0"/>
          <w:divBdr>
            <w:top w:val="none" w:sz="0" w:space="0" w:color="auto"/>
            <w:left w:val="none" w:sz="0" w:space="0" w:color="auto"/>
            <w:bottom w:val="none" w:sz="0" w:space="0" w:color="auto"/>
            <w:right w:val="none" w:sz="0" w:space="0" w:color="auto"/>
          </w:divBdr>
        </w:div>
        <w:div w:id="441195643">
          <w:marLeft w:val="907"/>
          <w:marRight w:val="0"/>
          <w:marTop w:val="213"/>
          <w:marBottom w:val="0"/>
          <w:divBdr>
            <w:top w:val="none" w:sz="0" w:space="0" w:color="auto"/>
            <w:left w:val="none" w:sz="0" w:space="0" w:color="auto"/>
            <w:bottom w:val="none" w:sz="0" w:space="0" w:color="auto"/>
            <w:right w:val="none" w:sz="0" w:space="0" w:color="auto"/>
          </w:divBdr>
        </w:div>
        <w:div w:id="1365792130">
          <w:marLeft w:val="907"/>
          <w:marRight w:val="0"/>
          <w:marTop w:val="213"/>
          <w:marBottom w:val="0"/>
          <w:divBdr>
            <w:top w:val="none" w:sz="0" w:space="0" w:color="auto"/>
            <w:left w:val="none" w:sz="0" w:space="0" w:color="auto"/>
            <w:bottom w:val="none" w:sz="0" w:space="0" w:color="auto"/>
            <w:right w:val="none" w:sz="0" w:space="0" w:color="auto"/>
          </w:divBdr>
        </w:div>
        <w:div w:id="136916078">
          <w:marLeft w:val="907"/>
          <w:marRight w:val="0"/>
          <w:marTop w:val="213"/>
          <w:marBottom w:val="0"/>
          <w:divBdr>
            <w:top w:val="none" w:sz="0" w:space="0" w:color="auto"/>
            <w:left w:val="none" w:sz="0" w:space="0" w:color="auto"/>
            <w:bottom w:val="none" w:sz="0" w:space="0" w:color="auto"/>
            <w:right w:val="none" w:sz="0" w:space="0" w:color="auto"/>
          </w:divBdr>
        </w:div>
        <w:div w:id="433131839">
          <w:marLeft w:val="907"/>
          <w:marRight w:val="0"/>
          <w:marTop w:val="213"/>
          <w:marBottom w:val="0"/>
          <w:divBdr>
            <w:top w:val="none" w:sz="0" w:space="0" w:color="auto"/>
            <w:left w:val="none" w:sz="0" w:space="0" w:color="auto"/>
            <w:bottom w:val="none" w:sz="0" w:space="0" w:color="auto"/>
            <w:right w:val="none" w:sz="0" w:space="0" w:color="auto"/>
          </w:divBdr>
        </w:div>
        <w:div w:id="10224594">
          <w:marLeft w:val="907"/>
          <w:marRight w:val="0"/>
          <w:marTop w:val="213"/>
          <w:marBottom w:val="0"/>
          <w:divBdr>
            <w:top w:val="none" w:sz="0" w:space="0" w:color="auto"/>
            <w:left w:val="none" w:sz="0" w:space="0" w:color="auto"/>
            <w:bottom w:val="none" w:sz="0" w:space="0" w:color="auto"/>
            <w:right w:val="none" w:sz="0" w:space="0" w:color="auto"/>
          </w:divBdr>
        </w:div>
      </w:divsChild>
    </w:div>
    <w:div w:id="219291124">
      <w:bodyDiv w:val="1"/>
      <w:marLeft w:val="0"/>
      <w:marRight w:val="0"/>
      <w:marTop w:val="0"/>
      <w:marBottom w:val="0"/>
      <w:divBdr>
        <w:top w:val="none" w:sz="0" w:space="0" w:color="auto"/>
        <w:left w:val="none" w:sz="0" w:space="0" w:color="auto"/>
        <w:bottom w:val="none" w:sz="0" w:space="0" w:color="auto"/>
        <w:right w:val="none" w:sz="0" w:space="0" w:color="auto"/>
      </w:divBdr>
    </w:div>
    <w:div w:id="268974964">
      <w:bodyDiv w:val="1"/>
      <w:marLeft w:val="0"/>
      <w:marRight w:val="0"/>
      <w:marTop w:val="0"/>
      <w:marBottom w:val="0"/>
      <w:divBdr>
        <w:top w:val="none" w:sz="0" w:space="0" w:color="auto"/>
        <w:left w:val="none" w:sz="0" w:space="0" w:color="auto"/>
        <w:bottom w:val="none" w:sz="0" w:space="0" w:color="auto"/>
        <w:right w:val="none" w:sz="0" w:space="0" w:color="auto"/>
      </w:divBdr>
    </w:div>
    <w:div w:id="500438846">
      <w:bodyDiv w:val="1"/>
      <w:marLeft w:val="0"/>
      <w:marRight w:val="0"/>
      <w:marTop w:val="0"/>
      <w:marBottom w:val="0"/>
      <w:divBdr>
        <w:top w:val="none" w:sz="0" w:space="0" w:color="auto"/>
        <w:left w:val="none" w:sz="0" w:space="0" w:color="auto"/>
        <w:bottom w:val="none" w:sz="0" w:space="0" w:color="auto"/>
        <w:right w:val="none" w:sz="0" w:space="0" w:color="auto"/>
      </w:divBdr>
      <w:divsChild>
        <w:div w:id="609120222">
          <w:marLeft w:val="907"/>
          <w:marRight w:val="0"/>
          <w:marTop w:val="213"/>
          <w:marBottom w:val="0"/>
          <w:divBdr>
            <w:top w:val="none" w:sz="0" w:space="0" w:color="auto"/>
            <w:left w:val="none" w:sz="0" w:space="0" w:color="auto"/>
            <w:bottom w:val="none" w:sz="0" w:space="0" w:color="auto"/>
            <w:right w:val="none" w:sz="0" w:space="0" w:color="auto"/>
          </w:divBdr>
        </w:div>
        <w:div w:id="475950033">
          <w:marLeft w:val="907"/>
          <w:marRight w:val="0"/>
          <w:marTop w:val="213"/>
          <w:marBottom w:val="0"/>
          <w:divBdr>
            <w:top w:val="none" w:sz="0" w:space="0" w:color="auto"/>
            <w:left w:val="none" w:sz="0" w:space="0" w:color="auto"/>
            <w:bottom w:val="none" w:sz="0" w:space="0" w:color="auto"/>
            <w:right w:val="none" w:sz="0" w:space="0" w:color="auto"/>
          </w:divBdr>
        </w:div>
        <w:div w:id="1262032510">
          <w:marLeft w:val="907"/>
          <w:marRight w:val="0"/>
          <w:marTop w:val="213"/>
          <w:marBottom w:val="0"/>
          <w:divBdr>
            <w:top w:val="none" w:sz="0" w:space="0" w:color="auto"/>
            <w:left w:val="none" w:sz="0" w:space="0" w:color="auto"/>
            <w:bottom w:val="none" w:sz="0" w:space="0" w:color="auto"/>
            <w:right w:val="none" w:sz="0" w:space="0" w:color="auto"/>
          </w:divBdr>
        </w:div>
        <w:div w:id="1694764350">
          <w:marLeft w:val="907"/>
          <w:marRight w:val="0"/>
          <w:marTop w:val="213"/>
          <w:marBottom w:val="0"/>
          <w:divBdr>
            <w:top w:val="none" w:sz="0" w:space="0" w:color="auto"/>
            <w:left w:val="none" w:sz="0" w:space="0" w:color="auto"/>
            <w:bottom w:val="none" w:sz="0" w:space="0" w:color="auto"/>
            <w:right w:val="none" w:sz="0" w:space="0" w:color="auto"/>
          </w:divBdr>
        </w:div>
        <w:div w:id="1311862585">
          <w:marLeft w:val="907"/>
          <w:marRight w:val="0"/>
          <w:marTop w:val="213"/>
          <w:marBottom w:val="0"/>
          <w:divBdr>
            <w:top w:val="none" w:sz="0" w:space="0" w:color="auto"/>
            <w:left w:val="none" w:sz="0" w:space="0" w:color="auto"/>
            <w:bottom w:val="none" w:sz="0" w:space="0" w:color="auto"/>
            <w:right w:val="none" w:sz="0" w:space="0" w:color="auto"/>
          </w:divBdr>
        </w:div>
        <w:div w:id="1886091803">
          <w:marLeft w:val="907"/>
          <w:marRight w:val="0"/>
          <w:marTop w:val="213"/>
          <w:marBottom w:val="0"/>
          <w:divBdr>
            <w:top w:val="none" w:sz="0" w:space="0" w:color="auto"/>
            <w:left w:val="none" w:sz="0" w:space="0" w:color="auto"/>
            <w:bottom w:val="none" w:sz="0" w:space="0" w:color="auto"/>
            <w:right w:val="none" w:sz="0" w:space="0" w:color="auto"/>
          </w:divBdr>
        </w:div>
        <w:div w:id="1522628358">
          <w:marLeft w:val="907"/>
          <w:marRight w:val="0"/>
          <w:marTop w:val="213"/>
          <w:marBottom w:val="0"/>
          <w:divBdr>
            <w:top w:val="none" w:sz="0" w:space="0" w:color="auto"/>
            <w:left w:val="none" w:sz="0" w:space="0" w:color="auto"/>
            <w:bottom w:val="none" w:sz="0" w:space="0" w:color="auto"/>
            <w:right w:val="none" w:sz="0" w:space="0" w:color="auto"/>
          </w:divBdr>
        </w:div>
        <w:div w:id="489370660">
          <w:marLeft w:val="907"/>
          <w:marRight w:val="0"/>
          <w:marTop w:val="213"/>
          <w:marBottom w:val="0"/>
          <w:divBdr>
            <w:top w:val="none" w:sz="0" w:space="0" w:color="auto"/>
            <w:left w:val="none" w:sz="0" w:space="0" w:color="auto"/>
            <w:bottom w:val="none" w:sz="0" w:space="0" w:color="auto"/>
            <w:right w:val="none" w:sz="0" w:space="0" w:color="auto"/>
          </w:divBdr>
        </w:div>
        <w:div w:id="1806972188">
          <w:marLeft w:val="907"/>
          <w:marRight w:val="0"/>
          <w:marTop w:val="213"/>
          <w:marBottom w:val="0"/>
          <w:divBdr>
            <w:top w:val="none" w:sz="0" w:space="0" w:color="auto"/>
            <w:left w:val="none" w:sz="0" w:space="0" w:color="auto"/>
            <w:bottom w:val="none" w:sz="0" w:space="0" w:color="auto"/>
            <w:right w:val="none" w:sz="0" w:space="0" w:color="auto"/>
          </w:divBdr>
        </w:div>
      </w:divsChild>
    </w:div>
    <w:div w:id="524828761">
      <w:bodyDiv w:val="1"/>
      <w:marLeft w:val="0"/>
      <w:marRight w:val="0"/>
      <w:marTop w:val="0"/>
      <w:marBottom w:val="0"/>
      <w:divBdr>
        <w:top w:val="none" w:sz="0" w:space="0" w:color="auto"/>
        <w:left w:val="none" w:sz="0" w:space="0" w:color="auto"/>
        <w:bottom w:val="none" w:sz="0" w:space="0" w:color="auto"/>
        <w:right w:val="none" w:sz="0" w:space="0" w:color="auto"/>
      </w:divBdr>
    </w:div>
    <w:div w:id="604964154">
      <w:bodyDiv w:val="1"/>
      <w:marLeft w:val="0"/>
      <w:marRight w:val="0"/>
      <w:marTop w:val="0"/>
      <w:marBottom w:val="0"/>
      <w:divBdr>
        <w:top w:val="none" w:sz="0" w:space="0" w:color="auto"/>
        <w:left w:val="none" w:sz="0" w:space="0" w:color="auto"/>
        <w:bottom w:val="none" w:sz="0" w:space="0" w:color="auto"/>
        <w:right w:val="none" w:sz="0" w:space="0" w:color="auto"/>
      </w:divBdr>
    </w:div>
    <w:div w:id="677585695">
      <w:bodyDiv w:val="1"/>
      <w:marLeft w:val="0"/>
      <w:marRight w:val="0"/>
      <w:marTop w:val="0"/>
      <w:marBottom w:val="0"/>
      <w:divBdr>
        <w:top w:val="none" w:sz="0" w:space="0" w:color="auto"/>
        <w:left w:val="none" w:sz="0" w:space="0" w:color="auto"/>
        <w:bottom w:val="none" w:sz="0" w:space="0" w:color="auto"/>
        <w:right w:val="none" w:sz="0" w:space="0" w:color="auto"/>
      </w:divBdr>
      <w:divsChild>
        <w:div w:id="776486830">
          <w:marLeft w:val="907"/>
          <w:marRight w:val="0"/>
          <w:marTop w:val="213"/>
          <w:marBottom w:val="0"/>
          <w:divBdr>
            <w:top w:val="none" w:sz="0" w:space="0" w:color="auto"/>
            <w:left w:val="none" w:sz="0" w:space="0" w:color="auto"/>
            <w:bottom w:val="none" w:sz="0" w:space="0" w:color="auto"/>
            <w:right w:val="none" w:sz="0" w:space="0" w:color="auto"/>
          </w:divBdr>
        </w:div>
        <w:div w:id="2021930451">
          <w:marLeft w:val="907"/>
          <w:marRight w:val="0"/>
          <w:marTop w:val="213"/>
          <w:marBottom w:val="0"/>
          <w:divBdr>
            <w:top w:val="none" w:sz="0" w:space="0" w:color="auto"/>
            <w:left w:val="none" w:sz="0" w:space="0" w:color="auto"/>
            <w:bottom w:val="none" w:sz="0" w:space="0" w:color="auto"/>
            <w:right w:val="none" w:sz="0" w:space="0" w:color="auto"/>
          </w:divBdr>
        </w:div>
        <w:div w:id="1566911957">
          <w:marLeft w:val="907"/>
          <w:marRight w:val="0"/>
          <w:marTop w:val="213"/>
          <w:marBottom w:val="0"/>
          <w:divBdr>
            <w:top w:val="none" w:sz="0" w:space="0" w:color="auto"/>
            <w:left w:val="none" w:sz="0" w:space="0" w:color="auto"/>
            <w:bottom w:val="none" w:sz="0" w:space="0" w:color="auto"/>
            <w:right w:val="none" w:sz="0" w:space="0" w:color="auto"/>
          </w:divBdr>
        </w:div>
        <w:div w:id="1875844966">
          <w:marLeft w:val="907"/>
          <w:marRight w:val="0"/>
          <w:marTop w:val="213"/>
          <w:marBottom w:val="0"/>
          <w:divBdr>
            <w:top w:val="none" w:sz="0" w:space="0" w:color="auto"/>
            <w:left w:val="none" w:sz="0" w:space="0" w:color="auto"/>
            <w:bottom w:val="none" w:sz="0" w:space="0" w:color="auto"/>
            <w:right w:val="none" w:sz="0" w:space="0" w:color="auto"/>
          </w:divBdr>
        </w:div>
        <w:div w:id="583297822">
          <w:marLeft w:val="907"/>
          <w:marRight w:val="0"/>
          <w:marTop w:val="213"/>
          <w:marBottom w:val="0"/>
          <w:divBdr>
            <w:top w:val="none" w:sz="0" w:space="0" w:color="auto"/>
            <w:left w:val="none" w:sz="0" w:space="0" w:color="auto"/>
            <w:bottom w:val="none" w:sz="0" w:space="0" w:color="auto"/>
            <w:right w:val="none" w:sz="0" w:space="0" w:color="auto"/>
          </w:divBdr>
        </w:div>
        <w:div w:id="669984195">
          <w:marLeft w:val="907"/>
          <w:marRight w:val="0"/>
          <w:marTop w:val="213"/>
          <w:marBottom w:val="0"/>
          <w:divBdr>
            <w:top w:val="none" w:sz="0" w:space="0" w:color="auto"/>
            <w:left w:val="none" w:sz="0" w:space="0" w:color="auto"/>
            <w:bottom w:val="none" w:sz="0" w:space="0" w:color="auto"/>
            <w:right w:val="none" w:sz="0" w:space="0" w:color="auto"/>
          </w:divBdr>
        </w:div>
        <w:div w:id="190265492">
          <w:marLeft w:val="907"/>
          <w:marRight w:val="0"/>
          <w:marTop w:val="213"/>
          <w:marBottom w:val="0"/>
          <w:divBdr>
            <w:top w:val="none" w:sz="0" w:space="0" w:color="auto"/>
            <w:left w:val="none" w:sz="0" w:space="0" w:color="auto"/>
            <w:bottom w:val="none" w:sz="0" w:space="0" w:color="auto"/>
            <w:right w:val="none" w:sz="0" w:space="0" w:color="auto"/>
          </w:divBdr>
        </w:div>
        <w:div w:id="212086644">
          <w:marLeft w:val="907"/>
          <w:marRight w:val="0"/>
          <w:marTop w:val="213"/>
          <w:marBottom w:val="0"/>
          <w:divBdr>
            <w:top w:val="none" w:sz="0" w:space="0" w:color="auto"/>
            <w:left w:val="none" w:sz="0" w:space="0" w:color="auto"/>
            <w:bottom w:val="none" w:sz="0" w:space="0" w:color="auto"/>
            <w:right w:val="none" w:sz="0" w:space="0" w:color="auto"/>
          </w:divBdr>
        </w:div>
        <w:div w:id="105932280">
          <w:marLeft w:val="907"/>
          <w:marRight w:val="0"/>
          <w:marTop w:val="213"/>
          <w:marBottom w:val="0"/>
          <w:divBdr>
            <w:top w:val="none" w:sz="0" w:space="0" w:color="auto"/>
            <w:left w:val="none" w:sz="0" w:space="0" w:color="auto"/>
            <w:bottom w:val="none" w:sz="0" w:space="0" w:color="auto"/>
            <w:right w:val="none" w:sz="0" w:space="0" w:color="auto"/>
          </w:divBdr>
        </w:div>
        <w:div w:id="741296028">
          <w:marLeft w:val="907"/>
          <w:marRight w:val="0"/>
          <w:marTop w:val="213"/>
          <w:marBottom w:val="0"/>
          <w:divBdr>
            <w:top w:val="none" w:sz="0" w:space="0" w:color="auto"/>
            <w:left w:val="none" w:sz="0" w:space="0" w:color="auto"/>
            <w:bottom w:val="none" w:sz="0" w:space="0" w:color="auto"/>
            <w:right w:val="none" w:sz="0" w:space="0" w:color="auto"/>
          </w:divBdr>
        </w:div>
        <w:div w:id="1526334025">
          <w:marLeft w:val="907"/>
          <w:marRight w:val="0"/>
          <w:marTop w:val="213"/>
          <w:marBottom w:val="0"/>
          <w:divBdr>
            <w:top w:val="none" w:sz="0" w:space="0" w:color="auto"/>
            <w:left w:val="none" w:sz="0" w:space="0" w:color="auto"/>
            <w:bottom w:val="none" w:sz="0" w:space="0" w:color="auto"/>
            <w:right w:val="none" w:sz="0" w:space="0" w:color="auto"/>
          </w:divBdr>
        </w:div>
      </w:divsChild>
    </w:div>
    <w:div w:id="900025176">
      <w:bodyDiv w:val="1"/>
      <w:marLeft w:val="0"/>
      <w:marRight w:val="0"/>
      <w:marTop w:val="0"/>
      <w:marBottom w:val="0"/>
      <w:divBdr>
        <w:top w:val="none" w:sz="0" w:space="0" w:color="auto"/>
        <w:left w:val="none" w:sz="0" w:space="0" w:color="auto"/>
        <w:bottom w:val="none" w:sz="0" w:space="0" w:color="auto"/>
        <w:right w:val="none" w:sz="0" w:space="0" w:color="auto"/>
      </w:divBdr>
      <w:divsChild>
        <w:div w:id="388649650">
          <w:marLeft w:val="418"/>
          <w:marRight w:val="0"/>
          <w:marTop w:val="0"/>
          <w:marBottom w:val="0"/>
          <w:divBdr>
            <w:top w:val="none" w:sz="0" w:space="0" w:color="auto"/>
            <w:left w:val="none" w:sz="0" w:space="0" w:color="auto"/>
            <w:bottom w:val="none" w:sz="0" w:space="0" w:color="auto"/>
            <w:right w:val="none" w:sz="0" w:space="0" w:color="auto"/>
          </w:divBdr>
        </w:div>
        <w:div w:id="1117799512">
          <w:marLeft w:val="418"/>
          <w:marRight w:val="0"/>
          <w:marTop w:val="0"/>
          <w:marBottom w:val="0"/>
          <w:divBdr>
            <w:top w:val="none" w:sz="0" w:space="0" w:color="auto"/>
            <w:left w:val="none" w:sz="0" w:space="0" w:color="auto"/>
            <w:bottom w:val="none" w:sz="0" w:space="0" w:color="auto"/>
            <w:right w:val="none" w:sz="0" w:space="0" w:color="auto"/>
          </w:divBdr>
        </w:div>
        <w:div w:id="978998704">
          <w:marLeft w:val="418"/>
          <w:marRight w:val="0"/>
          <w:marTop w:val="0"/>
          <w:marBottom w:val="0"/>
          <w:divBdr>
            <w:top w:val="none" w:sz="0" w:space="0" w:color="auto"/>
            <w:left w:val="none" w:sz="0" w:space="0" w:color="auto"/>
            <w:bottom w:val="none" w:sz="0" w:space="0" w:color="auto"/>
            <w:right w:val="none" w:sz="0" w:space="0" w:color="auto"/>
          </w:divBdr>
        </w:div>
        <w:div w:id="519509779">
          <w:marLeft w:val="418"/>
          <w:marRight w:val="0"/>
          <w:marTop w:val="0"/>
          <w:marBottom w:val="0"/>
          <w:divBdr>
            <w:top w:val="none" w:sz="0" w:space="0" w:color="auto"/>
            <w:left w:val="none" w:sz="0" w:space="0" w:color="auto"/>
            <w:bottom w:val="none" w:sz="0" w:space="0" w:color="auto"/>
            <w:right w:val="none" w:sz="0" w:space="0" w:color="auto"/>
          </w:divBdr>
        </w:div>
        <w:div w:id="528252900">
          <w:marLeft w:val="418"/>
          <w:marRight w:val="0"/>
          <w:marTop w:val="0"/>
          <w:marBottom w:val="0"/>
          <w:divBdr>
            <w:top w:val="none" w:sz="0" w:space="0" w:color="auto"/>
            <w:left w:val="none" w:sz="0" w:space="0" w:color="auto"/>
            <w:bottom w:val="none" w:sz="0" w:space="0" w:color="auto"/>
            <w:right w:val="none" w:sz="0" w:space="0" w:color="auto"/>
          </w:divBdr>
        </w:div>
        <w:div w:id="1472939017">
          <w:marLeft w:val="418"/>
          <w:marRight w:val="0"/>
          <w:marTop w:val="0"/>
          <w:marBottom w:val="0"/>
          <w:divBdr>
            <w:top w:val="none" w:sz="0" w:space="0" w:color="auto"/>
            <w:left w:val="none" w:sz="0" w:space="0" w:color="auto"/>
            <w:bottom w:val="none" w:sz="0" w:space="0" w:color="auto"/>
            <w:right w:val="none" w:sz="0" w:space="0" w:color="auto"/>
          </w:divBdr>
        </w:div>
        <w:div w:id="767971753">
          <w:marLeft w:val="418"/>
          <w:marRight w:val="0"/>
          <w:marTop w:val="0"/>
          <w:marBottom w:val="0"/>
          <w:divBdr>
            <w:top w:val="none" w:sz="0" w:space="0" w:color="auto"/>
            <w:left w:val="none" w:sz="0" w:space="0" w:color="auto"/>
            <w:bottom w:val="none" w:sz="0" w:space="0" w:color="auto"/>
            <w:right w:val="none" w:sz="0" w:space="0" w:color="auto"/>
          </w:divBdr>
        </w:div>
        <w:div w:id="1255430286">
          <w:marLeft w:val="418"/>
          <w:marRight w:val="0"/>
          <w:marTop w:val="0"/>
          <w:marBottom w:val="0"/>
          <w:divBdr>
            <w:top w:val="none" w:sz="0" w:space="0" w:color="auto"/>
            <w:left w:val="none" w:sz="0" w:space="0" w:color="auto"/>
            <w:bottom w:val="none" w:sz="0" w:space="0" w:color="auto"/>
            <w:right w:val="none" w:sz="0" w:space="0" w:color="auto"/>
          </w:divBdr>
        </w:div>
        <w:div w:id="1283417513">
          <w:marLeft w:val="418"/>
          <w:marRight w:val="0"/>
          <w:marTop w:val="0"/>
          <w:marBottom w:val="0"/>
          <w:divBdr>
            <w:top w:val="none" w:sz="0" w:space="0" w:color="auto"/>
            <w:left w:val="none" w:sz="0" w:space="0" w:color="auto"/>
            <w:bottom w:val="none" w:sz="0" w:space="0" w:color="auto"/>
            <w:right w:val="none" w:sz="0" w:space="0" w:color="auto"/>
          </w:divBdr>
        </w:div>
        <w:div w:id="1048921780">
          <w:marLeft w:val="418"/>
          <w:marRight w:val="0"/>
          <w:marTop w:val="0"/>
          <w:marBottom w:val="0"/>
          <w:divBdr>
            <w:top w:val="none" w:sz="0" w:space="0" w:color="auto"/>
            <w:left w:val="none" w:sz="0" w:space="0" w:color="auto"/>
            <w:bottom w:val="none" w:sz="0" w:space="0" w:color="auto"/>
            <w:right w:val="none" w:sz="0" w:space="0" w:color="auto"/>
          </w:divBdr>
        </w:div>
        <w:div w:id="230770401">
          <w:marLeft w:val="418"/>
          <w:marRight w:val="0"/>
          <w:marTop w:val="0"/>
          <w:marBottom w:val="0"/>
          <w:divBdr>
            <w:top w:val="none" w:sz="0" w:space="0" w:color="auto"/>
            <w:left w:val="none" w:sz="0" w:space="0" w:color="auto"/>
            <w:bottom w:val="none" w:sz="0" w:space="0" w:color="auto"/>
            <w:right w:val="none" w:sz="0" w:space="0" w:color="auto"/>
          </w:divBdr>
        </w:div>
        <w:div w:id="404886099">
          <w:marLeft w:val="418"/>
          <w:marRight w:val="0"/>
          <w:marTop w:val="0"/>
          <w:marBottom w:val="0"/>
          <w:divBdr>
            <w:top w:val="none" w:sz="0" w:space="0" w:color="auto"/>
            <w:left w:val="none" w:sz="0" w:space="0" w:color="auto"/>
            <w:bottom w:val="none" w:sz="0" w:space="0" w:color="auto"/>
            <w:right w:val="none" w:sz="0" w:space="0" w:color="auto"/>
          </w:divBdr>
        </w:div>
        <w:div w:id="1469979745">
          <w:marLeft w:val="418"/>
          <w:marRight w:val="0"/>
          <w:marTop w:val="0"/>
          <w:marBottom w:val="0"/>
          <w:divBdr>
            <w:top w:val="none" w:sz="0" w:space="0" w:color="auto"/>
            <w:left w:val="none" w:sz="0" w:space="0" w:color="auto"/>
            <w:bottom w:val="none" w:sz="0" w:space="0" w:color="auto"/>
            <w:right w:val="none" w:sz="0" w:space="0" w:color="auto"/>
          </w:divBdr>
        </w:div>
        <w:div w:id="1350378696">
          <w:marLeft w:val="418"/>
          <w:marRight w:val="0"/>
          <w:marTop w:val="0"/>
          <w:marBottom w:val="0"/>
          <w:divBdr>
            <w:top w:val="none" w:sz="0" w:space="0" w:color="auto"/>
            <w:left w:val="none" w:sz="0" w:space="0" w:color="auto"/>
            <w:bottom w:val="none" w:sz="0" w:space="0" w:color="auto"/>
            <w:right w:val="none" w:sz="0" w:space="0" w:color="auto"/>
          </w:divBdr>
        </w:div>
        <w:div w:id="325016350">
          <w:marLeft w:val="418"/>
          <w:marRight w:val="0"/>
          <w:marTop w:val="0"/>
          <w:marBottom w:val="0"/>
          <w:divBdr>
            <w:top w:val="none" w:sz="0" w:space="0" w:color="auto"/>
            <w:left w:val="none" w:sz="0" w:space="0" w:color="auto"/>
            <w:bottom w:val="none" w:sz="0" w:space="0" w:color="auto"/>
            <w:right w:val="none" w:sz="0" w:space="0" w:color="auto"/>
          </w:divBdr>
        </w:div>
      </w:divsChild>
    </w:div>
    <w:div w:id="982467426">
      <w:bodyDiv w:val="1"/>
      <w:marLeft w:val="0"/>
      <w:marRight w:val="0"/>
      <w:marTop w:val="0"/>
      <w:marBottom w:val="0"/>
      <w:divBdr>
        <w:top w:val="none" w:sz="0" w:space="0" w:color="auto"/>
        <w:left w:val="none" w:sz="0" w:space="0" w:color="auto"/>
        <w:bottom w:val="none" w:sz="0" w:space="0" w:color="auto"/>
        <w:right w:val="none" w:sz="0" w:space="0" w:color="auto"/>
      </w:divBdr>
    </w:div>
    <w:div w:id="1145506158">
      <w:bodyDiv w:val="1"/>
      <w:marLeft w:val="0"/>
      <w:marRight w:val="0"/>
      <w:marTop w:val="0"/>
      <w:marBottom w:val="0"/>
      <w:divBdr>
        <w:top w:val="none" w:sz="0" w:space="0" w:color="auto"/>
        <w:left w:val="none" w:sz="0" w:space="0" w:color="auto"/>
        <w:bottom w:val="none" w:sz="0" w:space="0" w:color="auto"/>
        <w:right w:val="none" w:sz="0" w:space="0" w:color="auto"/>
      </w:divBdr>
      <w:divsChild>
        <w:div w:id="1271667408">
          <w:marLeft w:val="907"/>
          <w:marRight w:val="0"/>
          <w:marTop w:val="213"/>
          <w:marBottom w:val="0"/>
          <w:divBdr>
            <w:top w:val="none" w:sz="0" w:space="0" w:color="auto"/>
            <w:left w:val="none" w:sz="0" w:space="0" w:color="auto"/>
            <w:bottom w:val="none" w:sz="0" w:space="0" w:color="auto"/>
            <w:right w:val="none" w:sz="0" w:space="0" w:color="auto"/>
          </w:divBdr>
        </w:div>
        <w:div w:id="434593381">
          <w:marLeft w:val="907"/>
          <w:marRight w:val="0"/>
          <w:marTop w:val="213"/>
          <w:marBottom w:val="0"/>
          <w:divBdr>
            <w:top w:val="none" w:sz="0" w:space="0" w:color="auto"/>
            <w:left w:val="none" w:sz="0" w:space="0" w:color="auto"/>
            <w:bottom w:val="none" w:sz="0" w:space="0" w:color="auto"/>
            <w:right w:val="none" w:sz="0" w:space="0" w:color="auto"/>
          </w:divBdr>
        </w:div>
        <w:div w:id="688525616">
          <w:marLeft w:val="907"/>
          <w:marRight w:val="0"/>
          <w:marTop w:val="213"/>
          <w:marBottom w:val="0"/>
          <w:divBdr>
            <w:top w:val="none" w:sz="0" w:space="0" w:color="auto"/>
            <w:left w:val="none" w:sz="0" w:space="0" w:color="auto"/>
            <w:bottom w:val="none" w:sz="0" w:space="0" w:color="auto"/>
            <w:right w:val="none" w:sz="0" w:space="0" w:color="auto"/>
          </w:divBdr>
        </w:div>
        <w:div w:id="1661426136">
          <w:marLeft w:val="907"/>
          <w:marRight w:val="0"/>
          <w:marTop w:val="213"/>
          <w:marBottom w:val="0"/>
          <w:divBdr>
            <w:top w:val="none" w:sz="0" w:space="0" w:color="auto"/>
            <w:left w:val="none" w:sz="0" w:space="0" w:color="auto"/>
            <w:bottom w:val="none" w:sz="0" w:space="0" w:color="auto"/>
            <w:right w:val="none" w:sz="0" w:space="0" w:color="auto"/>
          </w:divBdr>
        </w:div>
        <w:div w:id="500781664">
          <w:marLeft w:val="907"/>
          <w:marRight w:val="0"/>
          <w:marTop w:val="213"/>
          <w:marBottom w:val="0"/>
          <w:divBdr>
            <w:top w:val="none" w:sz="0" w:space="0" w:color="auto"/>
            <w:left w:val="none" w:sz="0" w:space="0" w:color="auto"/>
            <w:bottom w:val="none" w:sz="0" w:space="0" w:color="auto"/>
            <w:right w:val="none" w:sz="0" w:space="0" w:color="auto"/>
          </w:divBdr>
        </w:div>
        <w:div w:id="864102329">
          <w:marLeft w:val="907"/>
          <w:marRight w:val="0"/>
          <w:marTop w:val="213"/>
          <w:marBottom w:val="0"/>
          <w:divBdr>
            <w:top w:val="none" w:sz="0" w:space="0" w:color="auto"/>
            <w:left w:val="none" w:sz="0" w:space="0" w:color="auto"/>
            <w:bottom w:val="none" w:sz="0" w:space="0" w:color="auto"/>
            <w:right w:val="none" w:sz="0" w:space="0" w:color="auto"/>
          </w:divBdr>
        </w:div>
        <w:div w:id="1175144312">
          <w:marLeft w:val="907"/>
          <w:marRight w:val="0"/>
          <w:marTop w:val="213"/>
          <w:marBottom w:val="0"/>
          <w:divBdr>
            <w:top w:val="none" w:sz="0" w:space="0" w:color="auto"/>
            <w:left w:val="none" w:sz="0" w:space="0" w:color="auto"/>
            <w:bottom w:val="none" w:sz="0" w:space="0" w:color="auto"/>
            <w:right w:val="none" w:sz="0" w:space="0" w:color="auto"/>
          </w:divBdr>
        </w:div>
        <w:div w:id="1716853950">
          <w:marLeft w:val="907"/>
          <w:marRight w:val="0"/>
          <w:marTop w:val="213"/>
          <w:marBottom w:val="0"/>
          <w:divBdr>
            <w:top w:val="none" w:sz="0" w:space="0" w:color="auto"/>
            <w:left w:val="none" w:sz="0" w:space="0" w:color="auto"/>
            <w:bottom w:val="none" w:sz="0" w:space="0" w:color="auto"/>
            <w:right w:val="none" w:sz="0" w:space="0" w:color="auto"/>
          </w:divBdr>
        </w:div>
        <w:div w:id="1371303852">
          <w:marLeft w:val="907"/>
          <w:marRight w:val="0"/>
          <w:marTop w:val="213"/>
          <w:marBottom w:val="0"/>
          <w:divBdr>
            <w:top w:val="none" w:sz="0" w:space="0" w:color="auto"/>
            <w:left w:val="none" w:sz="0" w:space="0" w:color="auto"/>
            <w:bottom w:val="none" w:sz="0" w:space="0" w:color="auto"/>
            <w:right w:val="none" w:sz="0" w:space="0" w:color="auto"/>
          </w:divBdr>
        </w:div>
      </w:divsChild>
    </w:div>
    <w:div w:id="1227184113">
      <w:bodyDiv w:val="1"/>
      <w:marLeft w:val="0"/>
      <w:marRight w:val="0"/>
      <w:marTop w:val="0"/>
      <w:marBottom w:val="0"/>
      <w:divBdr>
        <w:top w:val="none" w:sz="0" w:space="0" w:color="auto"/>
        <w:left w:val="none" w:sz="0" w:space="0" w:color="auto"/>
        <w:bottom w:val="none" w:sz="0" w:space="0" w:color="auto"/>
        <w:right w:val="none" w:sz="0" w:space="0" w:color="auto"/>
      </w:divBdr>
      <w:divsChild>
        <w:div w:id="962348752">
          <w:marLeft w:val="907"/>
          <w:marRight w:val="0"/>
          <w:marTop w:val="213"/>
          <w:marBottom w:val="0"/>
          <w:divBdr>
            <w:top w:val="none" w:sz="0" w:space="0" w:color="auto"/>
            <w:left w:val="none" w:sz="0" w:space="0" w:color="auto"/>
            <w:bottom w:val="none" w:sz="0" w:space="0" w:color="auto"/>
            <w:right w:val="none" w:sz="0" w:space="0" w:color="auto"/>
          </w:divBdr>
        </w:div>
        <w:div w:id="2115437541">
          <w:marLeft w:val="907"/>
          <w:marRight w:val="0"/>
          <w:marTop w:val="213"/>
          <w:marBottom w:val="0"/>
          <w:divBdr>
            <w:top w:val="none" w:sz="0" w:space="0" w:color="auto"/>
            <w:left w:val="none" w:sz="0" w:space="0" w:color="auto"/>
            <w:bottom w:val="none" w:sz="0" w:space="0" w:color="auto"/>
            <w:right w:val="none" w:sz="0" w:space="0" w:color="auto"/>
          </w:divBdr>
        </w:div>
        <w:div w:id="1087388279">
          <w:marLeft w:val="907"/>
          <w:marRight w:val="0"/>
          <w:marTop w:val="213"/>
          <w:marBottom w:val="0"/>
          <w:divBdr>
            <w:top w:val="none" w:sz="0" w:space="0" w:color="auto"/>
            <w:left w:val="none" w:sz="0" w:space="0" w:color="auto"/>
            <w:bottom w:val="none" w:sz="0" w:space="0" w:color="auto"/>
            <w:right w:val="none" w:sz="0" w:space="0" w:color="auto"/>
          </w:divBdr>
        </w:div>
        <w:div w:id="579291403">
          <w:marLeft w:val="907"/>
          <w:marRight w:val="0"/>
          <w:marTop w:val="213"/>
          <w:marBottom w:val="0"/>
          <w:divBdr>
            <w:top w:val="none" w:sz="0" w:space="0" w:color="auto"/>
            <w:left w:val="none" w:sz="0" w:space="0" w:color="auto"/>
            <w:bottom w:val="none" w:sz="0" w:space="0" w:color="auto"/>
            <w:right w:val="none" w:sz="0" w:space="0" w:color="auto"/>
          </w:divBdr>
        </w:div>
        <w:div w:id="1409575601">
          <w:marLeft w:val="907"/>
          <w:marRight w:val="0"/>
          <w:marTop w:val="213"/>
          <w:marBottom w:val="0"/>
          <w:divBdr>
            <w:top w:val="none" w:sz="0" w:space="0" w:color="auto"/>
            <w:left w:val="none" w:sz="0" w:space="0" w:color="auto"/>
            <w:bottom w:val="none" w:sz="0" w:space="0" w:color="auto"/>
            <w:right w:val="none" w:sz="0" w:space="0" w:color="auto"/>
          </w:divBdr>
        </w:div>
        <w:div w:id="1228956244">
          <w:marLeft w:val="907"/>
          <w:marRight w:val="0"/>
          <w:marTop w:val="213"/>
          <w:marBottom w:val="0"/>
          <w:divBdr>
            <w:top w:val="none" w:sz="0" w:space="0" w:color="auto"/>
            <w:left w:val="none" w:sz="0" w:space="0" w:color="auto"/>
            <w:bottom w:val="none" w:sz="0" w:space="0" w:color="auto"/>
            <w:right w:val="none" w:sz="0" w:space="0" w:color="auto"/>
          </w:divBdr>
        </w:div>
        <w:div w:id="566770032">
          <w:marLeft w:val="907"/>
          <w:marRight w:val="0"/>
          <w:marTop w:val="213"/>
          <w:marBottom w:val="0"/>
          <w:divBdr>
            <w:top w:val="none" w:sz="0" w:space="0" w:color="auto"/>
            <w:left w:val="none" w:sz="0" w:space="0" w:color="auto"/>
            <w:bottom w:val="none" w:sz="0" w:space="0" w:color="auto"/>
            <w:right w:val="none" w:sz="0" w:space="0" w:color="auto"/>
          </w:divBdr>
        </w:div>
        <w:div w:id="339501813">
          <w:marLeft w:val="907"/>
          <w:marRight w:val="0"/>
          <w:marTop w:val="213"/>
          <w:marBottom w:val="0"/>
          <w:divBdr>
            <w:top w:val="none" w:sz="0" w:space="0" w:color="auto"/>
            <w:left w:val="none" w:sz="0" w:space="0" w:color="auto"/>
            <w:bottom w:val="none" w:sz="0" w:space="0" w:color="auto"/>
            <w:right w:val="none" w:sz="0" w:space="0" w:color="auto"/>
          </w:divBdr>
        </w:div>
        <w:div w:id="1607888223">
          <w:marLeft w:val="907"/>
          <w:marRight w:val="0"/>
          <w:marTop w:val="213"/>
          <w:marBottom w:val="0"/>
          <w:divBdr>
            <w:top w:val="none" w:sz="0" w:space="0" w:color="auto"/>
            <w:left w:val="none" w:sz="0" w:space="0" w:color="auto"/>
            <w:bottom w:val="none" w:sz="0" w:space="0" w:color="auto"/>
            <w:right w:val="none" w:sz="0" w:space="0" w:color="auto"/>
          </w:divBdr>
        </w:div>
        <w:div w:id="506406815">
          <w:marLeft w:val="907"/>
          <w:marRight w:val="0"/>
          <w:marTop w:val="213"/>
          <w:marBottom w:val="0"/>
          <w:divBdr>
            <w:top w:val="none" w:sz="0" w:space="0" w:color="auto"/>
            <w:left w:val="none" w:sz="0" w:space="0" w:color="auto"/>
            <w:bottom w:val="none" w:sz="0" w:space="0" w:color="auto"/>
            <w:right w:val="none" w:sz="0" w:space="0" w:color="auto"/>
          </w:divBdr>
        </w:div>
        <w:div w:id="622931645">
          <w:marLeft w:val="907"/>
          <w:marRight w:val="0"/>
          <w:marTop w:val="213"/>
          <w:marBottom w:val="0"/>
          <w:divBdr>
            <w:top w:val="none" w:sz="0" w:space="0" w:color="auto"/>
            <w:left w:val="none" w:sz="0" w:space="0" w:color="auto"/>
            <w:bottom w:val="none" w:sz="0" w:space="0" w:color="auto"/>
            <w:right w:val="none" w:sz="0" w:space="0" w:color="auto"/>
          </w:divBdr>
        </w:div>
        <w:div w:id="1495879587">
          <w:marLeft w:val="907"/>
          <w:marRight w:val="0"/>
          <w:marTop w:val="213"/>
          <w:marBottom w:val="0"/>
          <w:divBdr>
            <w:top w:val="none" w:sz="0" w:space="0" w:color="auto"/>
            <w:left w:val="none" w:sz="0" w:space="0" w:color="auto"/>
            <w:bottom w:val="none" w:sz="0" w:space="0" w:color="auto"/>
            <w:right w:val="none" w:sz="0" w:space="0" w:color="auto"/>
          </w:divBdr>
        </w:div>
      </w:divsChild>
    </w:div>
    <w:div w:id="1319993076">
      <w:bodyDiv w:val="1"/>
      <w:marLeft w:val="0"/>
      <w:marRight w:val="0"/>
      <w:marTop w:val="0"/>
      <w:marBottom w:val="0"/>
      <w:divBdr>
        <w:top w:val="none" w:sz="0" w:space="0" w:color="auto"/>
        <w:left w:val="none" w:sz="0" w:space="0" w:color="auto"/>
        <w:bottom w:val="none" w:sz="0" w:space="0" w:color="auto"/>
        <w:right w:val="none" w:sz="0" w:space="0" w:color="auto"/>
      </w:divBdr>
    </w:div>
    <w:div w:id="1386299153">
      <w:bodyDiv w:val="1"/>
      <w:marLeft w:val="0"/>
      <w:marRight w:val="0"/>
      <w:marTop w:val="0"/>
      <w:marBottom w:val="0"/>
      <w:divBdr>
        <w:top w:val="none" w:sz="0" w:space="0" w:color="auto"/>
        <w:left w:val="none" w:sz="0" w:space="0" w:color="auto"/>
        <w:bottom w:val="none" w:sz="0" w:space="0" w:color="auto"/>
        <w:right w:val="none" w:sz="0" w:space="0" w:color="auto"/>
      </w:divBdr>
      <w:divsChild>
        <w:div w:id="1391229346">
          <w:marLeft w:val="907"/>
          <w:marRight w:val="0"/>
          <w:marTop w:val="213"/>
          <w:marBottom w:val="0"/>
          <w:divBdr>
            <w:top w:val="none" w:sz="0" w:space="0" w:color="auto"/>
            <w:left w:val="none" w:sz="0" w:space="0" w:color="auto"/>
            <w:bottom w:val="none" w:sz="0" w:space="0" w:color="auto"/>
            <w:right w:val="none" w:sz="0" w:space="0" w:color="auto"/>
          </w:divBdr>
        </w:div>
        <w:div w:id="71970440">
          <w:marLeft w:val="907"/>
          <w:marRight w:val="0"/>
          <w:marTop w:val="213"/>
          <w:marBottom w:val="0"/>
          <w:divBdr>
            <w:top w:val="none" w:sz="0" w:space="0" w:color="auto"/>
            <w:left w:val="none" w:sz="0" w:space="0" w:color="auto"/>
            <w:bottom w:val="none" w:sz="0" w:space="0" w:color="auto"/>
            <w:right w:val="none" w:sz="0" w:space="0" w:color="auto"/>
          </w:divBdr>
        </w:div>
        <w:div w:id="549458735">
          <w:marLeft w:val="907"/>
          <w:marRight w:val="0"/>
          <w:marTop w:val="213"/>
          <w:marBottom w:val="0"/>
          <w:divBdr>
            <w:top w:val="none" w:sz="0" w:space="0" w:color="auto"/>
            <w:left w:val="none" w:sz="0" w:space="0" w:color="auto"/>
            <w:bottom w:val="none" w:sz="0" w:space="0" w:color="auto"/>
            <w:right w:val="none" w:sz="0" w:space="0" w:color="auto"/>
          </w:divBdr>
        </w:div>
        <w:div w:id="1142694433">
          <w:marLeft w:val="907"/>
          <w:marRight w:val="0"/>
          <w:marTop w:val="213"/>
          <w:marBottom w:val="0"/>
          <w:divBdr>
            <w:top w:val="none" w:sz="0" w:space="0" w:color="auto"/>
            <w:left w:val="none" w:sz="0" w:space="0" w:color="auto"/>
            <w:bottom w:val="none" w:sz="0" w:space="0" w:color="auto"/>
            <w:right w:val="none" w:sz="0" w:space="0" w:color="auto"/>
          </w:divBdr>
        </w:div>
        <w:div w:id="21445279">
          <w:marLeft w:val="907"/>
          <w:marRight w:val="0"/>
          <w:marTop w:val="213"/>
          <w:marBottom w:val="0"/>
          <w:divBdr>
            <w:top w:val="none" w:sz="0" w:space="0" w:color="auto"/>
            <w:left w:val="none" w:sz="0" w:space="0" w:color="auto"/>
            <w:bottom w:val="none" w:sz="0" w:space="0" w:color="auto"/>
            <w:right w:val="none" w:sz="0" w:space="0" w:color="auto"/>
          </w:divBdr>
        </w:div>
        <w:div w:id="764615897">
          <w:marLeft w:val="907"/>
          <w:marRight w:val="0"/>
          <w:marTop w:val="213"/>
          <w:marBottom w:val="0"/>
          <w:divBdr>
            <w:top w:val="none" w:sz="0" w:space="0" w:color="auto"/>
            <w:left w:val="none" w:sz="0" w:space="0" w:color="auto"/>
            <w:bottom w:val="none" w:sz="0" w:space="0" w:color="auto"/>
            <w:right w:val="none" w:sz="0" w:space="0" w:color="auto"/>
          </w:divBdr>
        </w:div>
        <w:div w:id="243035222">
          <w:marLeft w:val="907"/>
          <w:marRight w:val="0"/>
          <w:marTop w:val="213"/>
          <w:marBottom w:val="0"/>
          <w:divBdr>
            <w:top w:val="none" w:sz="0" w:space="0" w:color="auto"/>
            <w:left w:val="none" w:sz="0" w:space="0" w:color="auto"/>
            <w:bottom w:val="none" w:sz="0" w:space="0" w:color="auto"/>
            <w:right w:val="none" w:sz="0" w:space="0" w:color="auto"/>
          </w:divBdr>
        </w:div>
      </w:divsChild>
    </w:div>
    <w:div w:id="1559243758">
      <w:bodyDiv w:val="1"/>
      <w:marLeft w:val="0"/>
      <w:marRight w:val="0"/>
      <w:marTop w:val="0"/>
      <w:marBottom w:val="0"/>
      <w:divBdr>
        <w:top w:val="none" w:sz="0" w:space="0" w:color="auto"/>
        <w:left w:val="none" w:sz="0" w:space="0" w:color="auto"/>
        <w:bottom w:val="none" w:sz="0" w:space="0" w:color="auto"/>
        <w:right w:val="none" w:sz="0" w:space="0" w:color="auto"/>
      </w:divBdr>
    </w:div>
    <w:div w:id="1659460127">
      <w:bodyDiv w:val="1"/>
      <w:marLeft w:val="0"/>
      <w:marRight w:val="0"/>
      <w:marTop w:val="0"/>
      <w:marBottom w:val="0"/>
      <w:divBdr>
        <w:top w:val="none" w:sz="0" w:space="0" w:color="auto"/>
        <w:left w:val="none" w:sz="0" w:space="0" w:color="auto"/>
        <w:bottom w:val="none" w:sz="0" w:space="0" w:color="auto"/>
        <w:right w:val="none" w:sz="0" w:space="0" w:color="auto"/>
      </w:divBdr>
      <w:divsChild>
        <w:div w:id="493112662">
          <w:marLeft w:val="907"/>
          <w:marRight w:val="0"/>
          <w:marTop w:val="213"/>
          <w:marBottom w:val="0"/>
          <w:divBdr>
            <w:top w:val="none" w:sz="0" w:space="0" w:color="auto"/>
            <w:left w:val="none" w:sz="0" w:space="0" w:color="auto"/>
            <w:bottom w:val="none" w:sz="0" w:space="0" w:color="auto"/>
            <w:right w:val="none" w:sz="0" w:space="0" w:color="auto"/>
          </w:divBdr>
        </w:div>
        <w:div w:id="217715353">
          <w:marLeft w:val="907"/>
          <w:marRight w:val="0"/>
          <w:marTop w:val="213"/>
          <w:marBottom w:val="0"/>
          <w:divBdr>
            <w:top w:val="none" w:sz="0" w:space="0" w:color="auto"/>
            <w:left w:val="none" w:sz="0" w:space="0" w:color="auto"/>
            <w:bottom w:val="none" w:sz="0" w:space="0" w:color="auto"/>
            <w:right w:val="none" w:sz="0" w:space="0" w:color="auto"/>
          </w:divBdr>
        </w:div>
        <w:div w:id="904803723">
          <w:marLeft w:val="907"/>
          <w:marRight w:val="0"/>
          <w:marTop w:val="213"/>
          <w:marBottom w:val="0"/>
          <w:divBdr>
            <w:top w:val="none" w:sz="0" w:space="0" w:color="auto"/>
            <w:left w:val="none" w:sz="0" w:space="0" w:color="auto"/>
            <w:bottom w:val="none" w:sz="0" w:space="0" w:color="auto"/>
            <w:right w:val="none" w:sz="0" w:space="0" w:color="auto"/>
          </w:divBdr>
        </w:div>
        <w:div w:id="181672837">
          <w:marLeft w:val="907"/>
          <w:marRight w:val="0"/>
          <w:marTop w:val="213"/>
          <w:marBottom w:val="0"/>
          <w:divBdr>
            <w:top w:val="none" w:sz="0" w:space="0" w:color="auto"/>
            <w:left w:val="none" w:sz="0" w:space="0" w:color="auto"/>
            <w:bottom w:val="none" w:sz="0" w:space="0" w:color="auto"/>
            <w:right w:val="none" w:sz="0" w:space="0" w:color="auto"/>
          </w:divBdr>
        </w:div>
        <w:div w:id="643504892">
          <w:marLeft w:val="907"/>
          <w:marRight w:val="0"/>
          <w:marTop w:val="213"/>
          <w:marBottom w:val="0"/>
          <w:divBdr>
            <w:top w:val="none" w:sz="0" w:space="0" w:color="auto"/>
            <w:left w:val="none" w:sz="0" w:space="0" w:color="auto"/>
            <w:bottom w:val="none" w:sz="0" w:space="0" w:color="auto"/>
            <w:right w:val="none" w:sz="0" w:space="0" w:color="auto"/>
          </w:divBdr>
        </w:div>
        <w:div w:id="1745104418">
          <w:marLeft w:val="907"/>
          <w:marRight w:val="0"/>
          <w:marTop w:val="213"/>
          <w:marBottom w:val="0"/>
          <w:divBdr>
            <w:top w:val="none" w:sz="0" w:space="0" w:color="auto"/>
            <w:left w:val="none" w:sz="0" w:space="0" w:color="auto"/>
            <w:bottom w:val="none" w:sz="0" w:space="0" w:color="auto"/>
            <w:right w:val="none" w:sz="0" w:space="0" w:color="auto"/>
          </w:divBdr>
        </w:div>
        <w:div w:id="655885646">
          <w:marLeft w:val="907"/>
          <w:marRight w:val="0"/>
          <w:marTop w:val="213"/>
          <w:marBottom w:val="0"/>
          <w:divBdr>
            <w:top w:val="none" w:sz="0" w:space="0" w:color="auto"/>
            <w:left w:val="none" w:sz="0" w:space="0" w:color="auto"/>
            <w:bottom w:val="none" w:sz="0" w:space="0" w:color="auto"/>
            <w:right w:val="none" w:sz="0" w:space="0" w:color="auto"/>
          </w:divBdr>
        </w:div>
        <w:div w:id="1436942514">
          <w:marLeft w:val="907"/>
          <w:marRight w:val="0"/>
          <w:marTop w:val="213"/>
          <w:marBottom w:val="0"/>
          <w:divBdr>
            <w:top w:val="none" w:sz="0" w:space="0" w:color="auto"/>
            <w:left w:val="none" w:sz="0" w:space="0" w:color="auto"/>
            <w:bottom w:val="none" w:sz="0" w:space="0" w:color="auto"/>
            <w:right w:val="none" w:sz="0" w:space="0" w:color="auto"/>
          </w:divBdr>
        </w:div>
        <w:div w:id="1021056768">
          <w:marLeft w:val="907"/>
          <w:marRight w:val="0"/>
          <w:marTop w:val="213"/>
          <w:marBottom w:val="0"/>
          <w:divBdr>
            <w:top w:val="none" w:sz="0" w:space="0" w:color="auto"/>
            <w:left w:val="none" w:sz="0" w:space="0" w:color="auto"/>
            <w:bottom w:val="none" w:sz="0" w:space="0" w:color="auto"/>
            <w:right w:val="none" w:sz="0" w:space="0" w:color="auto"/>
          </w:divBdr>
        </w:div>
      </w:divsChild>
    </w:div>
    <w:div w:id="1691829986">
      <w:bodyDiv w:val="1"/>
      <w:marLeft w:val="0"/>
      <w:marRight w:val="0"/>
      <w:marTop w:val="0"/>
      <w:marBottom w:val="0"/>
      <w:divBdr>
        <w:top w:val="none" w:sz="0" w:space="0" w:color="auto"/>
        <w:left w:val="none" w:sz="0" w:space="0" w:color="auto"/>
        <w:bottom w:val="none" w:sz="0" w:space="0" w:color="auto"/>
        <w:right w:val="none" w:sz="0" w:space="0" w:color="auto"/>
      </w:divBdr>
      <w:divsChild>
        <w:div w:id="593784609">
          <w:marLeft w:val="907"/>
          <w:marRight w:val="0"/>
          <w:marTop w:val="213"/>
          <w:marBottom w:val="0"/>
          <w:divBdr>
            <w:top w:val="none" w:sz="0" w:space="0" w:color="auto"/>
            <w:left w:val="none" w:sz="0" w:space="0" w:color="auto"/>
            <w:bottom w:val="none" w:sz="0" w:space="0" w:color="auto"/>
            <w:right w:val="none" w:sz="0" w:space="0" w:color="auto"/>
          </w:divBdr>
        </w:div>
        <w:div w:id="910313461">
          <w:marLeft w:val="907"/>
          <w:marRight w:val="0"/>
          <w:marTop w:val="213"/>
          <w:marBottom w:val="0"/>
          <w:divBdr>
            <w:top w:val="none" w:sz="0" w:space="0" w:color="auto"/>
            <w:left w:val="none" w:sz="0" w:space="0" w:color="auto"/>
            <w:bottom w:val="none" w:sz="0" w:space="0" w:color="auto"/>
            <w:right w:val="none" w:sz="0" w:space="0" w:color="auto"/>
          </w:divBdr>
        </w:div>
        <w:div w:id="1681002467">
          <w:marLeft w:val="907"/>
          <w:marRight w:val="0"/>
          <w:marTop w:val="213"/>
          <w:marBottom w:val="0"/>
          <w:divBdr>
            <w:top w:val="none" w:sz="0" w:space="0" w:color="auto"/>
            <w:left w:val="none" w:sz="0" w:space="0" w:color="auto"/>
            <w:bottom w:val="none" w:sz="0" w:space="0" w:color="auto"/>
            <w:right w:val="none" w:sz="0" w:space="0" w:color="auto"/>
          </w:divBdr>
        </w:div>
        <w:div w:id="143544155">
          <w:marLeft w:val="907"/>
          <w:marRight w:val="0"/>
          <w:marTop w:val="213"/>
          <w:marBottom w:val="0"/>
          <w:divBdr>
            <w:top w:val="none" w:sz="0" w:space="0" w:color="auto"/>
            <w:left w:val="none" w:sz="0" w:space="0" w:color="auto"/>
            <w:bottom w:val="none" w:sz="0" w:space="0" w:color="auto"/>
            <w:right w:val="none" w:sz="0" w:space="0" w:color="auto"/>
          </w:divBdr>
        </w:div>
        <w:div w:id="1178614860">
          <w:marLeft w:val="907"/>
          <w:marRight w:val="0"/>
          <w:marTop w:val="213"/>
          <w:marBottom w:val="0"/>
          <w:divBdr>
            <w:top w:val="none" w:sz="0" w:space="0" w:color="auto"/>
            <w:left w:val="none" w:sz="0" w:space="0" w:color="auto"/>
            <w:bottom w:val="none" w:sz="0" w:space="0" w:color="auto"/>
            <w:right w:val="none" w:sz="0" w:space="0" w:color="auto"/>
          </w:divBdr>
        </w:div>
        <w:div w:id="653996790">
          <w:marLeft w:val="907"/>
          <w:marRight w:val="0"/>
          <w:marTop w:val="213"/>
          <w:marBottom w:val="0"/>
          <w:divBdr>
            <w:top w:val="none" w:sz="0" w:space="0" w:color="auto"/>
            <w:left w:val="none" w:sz="0" w:space="0" w:color="auto"/>
            <w:bottom w:val="none" w:sz="0" w:space="0" w:color="auto"/>
            <w:right w:val="none" w:sz="0" w:space="0" w:color="auto"/>
          </w:divBdr>
        </w:div>
        <w:div w:id="558826196">
          <w:marLeft w:val="907"/>
          <w:marRight w:val="0"/>
          <w:marTop w:val="213"/>
          <w:marBottom w:val="0"/>
          <w:divBdr>
            <w:top w:val="none" w:sz="0" w:space="0" w:color="auto"/>
            <w:left w:val="none" w:sz="0" w:space="0" w:color="auto"/>
            <w:bottom w:val="none" w:sz="0" w:space="0" w:color="auto"/>
            <w:right w:val="none" w:sz="0" w:space="0" w:color="auto"/>
          </w:divBdr>
        </w:div>
        <w:div w:id="1341548696">
          <w:marLeft w:val="907"/>
          <w:marRight w:val="0"/>
          <w:marTop w:val="213"/>
          <w:marBottom w:val="0"/>
          <w:divBdr>
            <w:top w:val="none" w:sz="0" w:space="0" w:color="auto"/>
            <w:left w:val="none" w:sz="0" w:space="0" w:color="auto"/>
            <w:bottom w:val="none" w:sz="0" w:space="0" w:color="auto"/>
            <w:right w:val="none" w:sz="0" w:space="0" w:color="auto"/>
          </w:divBdr>
        </w:div>
        <w:div w:id="842235528">
          <w:marLeft w:val="907"/>
          <w:marRight w:val="0"/>
          <w:marTop w:val="213"/>
          <w:marBottom w:val="0"/>
          <w:divBdr>
            <w:top w:val="none" w:sz="0" w:space="0" w:color="auto"/>
            <w:left w:val="none" w:sz="0" w:space="0" w:color="auto"/>
            <w:bottom w:val="none" w:sz="0" w:space="0" w:color="auto"/>
            <w:right w:val="none" w:sz="0" w:space="0" w:color="auto"/>
          </w:divBdr>
        </w:div>
      </w:divsChild>
    </w:div>
    <w:div w:id="1736079190">
      <w:bodyDiv w:val="1"/>
      <w:marLeft w:val="0"/>
      <w:marRight w:val="0"/>
      <w:marTop w:val="0"/>
      <w:marBottom w:val="0"/>
      <w:divBdr>
        <w:top w:val="none" w:sz="0" w:space="0" w:color="auto"/>
        <w:left w:val="none" w:sz="0" w:space="0" w:color="auto"/>
        <w:bottom w:val="none" w:sz="0" w:space="0" w:color="auto"/>
        <w:right w:val="none" w:sz="0" w:space="0" w:color="auto"/>
      </w:divBdr>
    </w:div>
    <w:div w:id="2087074330">
      <w:bodyDiv w:val="1"/>
      <w:marLeft w:val="0"/>
      <w:marRight w:val="0"/>
      <w:marTop w:val="0"/>
      <w:marBottom w:val="0"/>
      <w:divBdr>
        <w:top w:val="none" w:sz="0" w:space="0" w:color="auto"/>
        <w:left w:val="none" w:sz="0" w:space="0" w:color="auto"/>
        <w:bottom w:val="none" w:sz="0" w:space="0" w:color="auto"/>
        <w:right w:val="none" w:sz="0" w:space="0" w:color="auto"/>
      </w:divBdr>
    </w:div>
    <w:div w:id="21279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 Jungwoo</dc:creator>
  <cp:keywords/>
  <dc:description/>
  <cp:lastModifiedBy>Kau, Derchang</cp:lastModifiedBy>
  <cp:revision>2</cp:revision>
  <dcterms:created xsi:type="dcterms:W3CDTF">2024-03-29T16:44:00Z</dcterms:created>
  <dcterms:modified xsi:type="dcterms:W3CDTF">2024-03-29T16:44:00Z</dcterms:modified>
</cp:coreProperties>
</file>